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FAA39" w14:textId="77777777" w:rsidR="0008413B" w:rsidRDefault="00365EF7">
      <w:pPr>
        <w:keepNext/>
        <w:keepLines/>
        <w:spacing w:line="312" w:lineRule="auto"/>
        <w:jc w:val="center"/>
        <w:rPr>
          <w:rFonts w:ascii="宋体" w:eastAsia="宋体" w:hAnsi="宋体" w:cs="微软雅黑"/>
          <w:b/>
          <w:bCs/>
          <w:kern w:val="44"/>
          <w:sz w:val="30"/>
          <w:szCs w:val="30"/>
        </w:rPr>
      </w:pPr>
      <w:bookmarkStart w:id="0" w:name="_Toc344816509"/>
      <w:r>
        <w:rPr>
          <w:rFonts w:ascii="宋体" w:eastAsia="宋体" w:hAnsi="宋体" w:cs="微软雅黑" w:hint="eastAsia"/>
          <w:b/>
          <w:bCs/>
          <w:kern w:val="44"/>
          <w:sz w:val="30"/>
          <w:szCs w:val="30"/>
        </w:rPr>
        <w:t>柳州市</w:t>
      </w:r>
      <w:r>
        <w:rPr>
          <w:rFonts w:ascii="宋体" w:eastAsia="宋体" w:hAnsi="宋体" w:cs="微软雅黑"/>
          <w:b/>
          <w:bCs/>
          <w:kern w:val="44"/>
          <w:sz w:val="30"/>
          <w:szCs w:val="30"/>
        </w:rPr>
        <w:t>工人医院</w:t>
      </w:r>
      <w:r>
        <w:rPr>
          <w:rFonts w:ascii="宋体" w:eastAsia="宋体" w:hAnsi="宋体" w:cs="微软雅黑" w:hint="eastAsia"/>
          <w:b/>
          <w:bCs/>
          <w:kern w:val="44"/>
          <w:sz w:val="30"/>
          <w:szCs w:val="30"/>
        </w:rPr>
        <w:t>西院临床技能培训中心监控广播系统改造技术参数要求</w:t>
      </w:r>
    </w:p>
    <w:p w14:paraId="18A21C35" w14:textId="77777777" w:rsidR="0008413B" w:rsidRDefault="0008413B">
      <w:pPr>
        <w:keepNext/>
        <w:keepLines/>
        <w:spacing w:line="312" w:lineRule="auto"/>
        <w:ind w:leftChars="200" w:left="420"/>
        <w:jc w:val="left"/>
        <w:rPr>
          <w:rFonts w:ascii="宋体" w:eastAsia="宋体" w:hAnsi="宋体" w:cs="微软雅黑"/>
          <w:b/>
          <w:bCs/>
          <w:kern w:val="44"/>
          <w:sz w:val="24"/>
          <w:szCs w:val="24"/>
        </w:rPr>
      </w:pPr>
    </w:p>
    <w:bookmarkEnd w:id="0"/>
    <w:p w14:paraId="1E20EC61" w14:textId="77777777" w:rsidR="0008413B" w:rsidRDefault="00365EF7">
      <w:pPr>
        <w:pStyle w:val="a9"/>
        <w:numPr>
          <w:ilvl w:val="0"/>
          <w:numId w:val="2"/>
        </w:numPr>
        <w:spacing w:line="312" w:lineRule="auto"/>
        <w:ind w:firstLineChars="0"/>
        <w:rPr>
          <w:rFonts w:ascii="宋体" w:eastAsia="宋体" w:hAnsi="宋体"/>
          <w:b/>
          <w:sz w:val="28"/>
          <w:szCs w:val="28"/>
        </w:rPr>
      </w:pPr>
      <w:r>
        <w:rPr>
          <w:rFonts w:ascii="宋体" w:eastAsia="宋体" w:hAnsi="宋体" w:hint="eastAsia"/>
          <w:b/>
          <w:sz w:val="28"/>
          <w:szCs w:val="28"/>
        </w:rPr>
        <w:t>项目背景</w:t>
      </w:r>
    </w:p>
    <w:p w14:paraId="701917E2" w14:textId="77777777" w:rsidR="0008413B" w:rsidRDefault="00365EF7">
      <w:pPr>
        <w:spacing w:line="312" w:lineRule="auto"/>
        <w:ind w:firstLineChars="200" w:firstLine="480"/>
        <w:rPr>
          <w:rFonts w:ascii="宋体" w:eastAsia="宋体" w:hAnsi="宋体"/>
          <w:sz w:val="24"/>
          <w:szCs w:val="24"/>
        </w:rPr>
      </w:pPr>
      <w:r>
        <w:rPr>
          <w:rFonts w:ascii="宋体" w:eastAsia="宋体" w:hAnsi="宋体" w:hint="eastAsia"/>
          <w:sz w:val="24"/>
          <w:szCs w:val="24"/>
        </w:rPr>
        <w:t>现我院受邀承办2</w:t>
      </w:r>
      <w:r>
        <w:rPr>
          <w:rFonts w:ascii="宋体" w:eastAsia="宋体" w:hAnsi="宋体"/>
          <w:sz w:val="24"/>
          <w:szCs w:val="24"/>
        </w:rPr>
        <w:t>023</w:t>
      </w:r>
      <w:r>
        <w:rPr>
          <w:rFonts w:ascii="宋体" w:eastAsia="宋体" w:hAnsi="宋体" w:hint="eastAsia"/>
          <w:sz w:val="24"/>
          <w:szCs w:val="24"/>
        </w:rPr>
        <w:t>年广西住院医师规范化培训临床技能大赛，计划于西院临床技能培训中心举办，并于门诊大厅公开展示。因西院门诊三楼技能培训培训中心现有监控广播系统无法满足大赛及展示要求，需对西院门诊三楼技能培训中心监控及广播系统进行改造升级，以求临床技能大赛在我院顺利圆满举办。</w:t>
      </w:r>
    </w:p>
    <w:p w14:paraId="0DB6205B" w14:textId="77777777" w:rsidR="0008413B" w:rsidRDefault="0008413B">
      <w:pPr>
        <w:spacing w:line="312" w:lineRule="auto"/>
        <w:rPr>
          <w:rFonts w:ascii="宋体" w:eastAsia="宋体" w:hAnsi="宋体"/>
          <w:sz w:val="24"/>
          <w:szCs w:val="24"/>
        </w:rPr>
      </w:pPr>
    </w:p>
    <w:p w14:paraId="1F04023A" w14:textId="77777777" w:rsidR="0008413B" w:rsidRDefault="00365EF7">
      <w:pPr>
        <w:pStyle w:val="a9"/>
        <w:numPr>
          <w:ilvl w:val="0"/>
          <w:numId w:val="2"/>
        </w:numPr>
        <w:spacing w:line="312" w:lineRule="auto"/>
        <w:ind w:firstLineChars="0"/>
        <w:rPr>
          <w:rFonts w:ascii="宋体" w:eastAsia="宋体" w:hAnsi="宋体"/>
          <w:b/>
          <w:sz w:val="28"/>
          <w:szCs w:val="28"/>
        </w:rPr>
      </w:pPr>
      <w:r>
        <w:rPr>
          <w:rFonts w:ascii="宋体" w:eastAsia="宋体" w:hAnsi="宋体" w:hint="eastAsia"/>
          <w:b/>
          <w:sz w:val="28"/>
          <w:szCs w:val="28"/>
        </w:rPr>
        <w:t>项目建设内容及要求</w:t>
      </w:r>
    </w:p>
    <w:p w14:paraId="77D62343" w14:textId="77777777" w:rsidR="0008413B" w:rsidRDefault="00365EF7">
      <w:pPr>
        <w:pStyle w:val="a9"/>
        <w:numPr>
          <w:ilvl w:val="3"/>
          <w:numId w:val="2"/>
        </w:numPr>
        <w:spacing w:line="312" w:lineRule="auto"/>
        <w:ind w:firstLineChars="0"/>
        <w:rPr>
          <w:rFonts w:ascii="宋体" w:eastAsia="宋体" w:hAnsi="宋体"/>
          <w:b/>
          <w:bCs/>
          <w:sz w:val="24"/>
          <w:szCs w:val="24"/>
        </w:rPr>
      </w:pPr>
      <w:r>
        <w:rPr>
          <w:rFonts w:ascii="宋体" w:eastAsia="宋体" w:hAnsi="宋体" w:hint="eastAsia"/>
          <w:b/>
          <w:bCs/>
          <w:sz w:val="24"/>
          <w:szCs w:val="24"/>
        </w:rPr>
        <w:t>广播系统</w:t>
      </w:r>
    </w:p>
    <w:tbl>
      <w:tblPr>
        <w:tblW w:w="9448" w:type="dxa"/>
        <w:jc w:val="center"/>
        <w:tblLook w:val="04A0" w:firstRow="1" w:lastRow="0" w:firstColumn="1" w:lastColumn="0" w:noHBand="0" w:noVBand="1"/>
      </w:tblPr>
      <w:tblGrid>
        <w:gridCol w:w="806"/>
        <w:gridCol w:w="806"/>
        <w:gridCol w:w="6794"/>
        <w:gridCol w:w="456"/>
        <w:gridCol w:w="586"/>
      </w:tblGrid>
      <w:tr w:rsidR="0008413B" w14:paraId="1B524C3A" w14:textId="77777777">
        <w:trPr>
          <w:trHeight w:val="567"/>
          <w:jc w:val="center"/>
        </w:trPr>
        <w:tc>
          <w:tcPr>
            <w:tcW w:w="806" w:type="dxa"/>
            <w:tcBorders>
              <w:top w:val="single" w:sz="4" w:space="0" w:color="auto"/>
              <w:left w:val="single" w:sz="4" w:space="0" w:color="auto"/>
              <w:bottom w:val="single" w:sz="4" w:space="0" w:color="auto"/>
              <w:right w:val="single" w:sz="4" w:space="0" w:color="auto"/>
            </w:tcBorders>
            <w:vAlign w:val="center"/>
          </w:tcPr>
          <w:p w14:paraId="6D13CA62" w14:textId="77777777" w:rsidR="0008413B" w:rsidRDefault="00365EF7">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序号</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2B47F3FC" w14:textId="77777777" w:rsidR="0008413B" w:rsidRDefault="00365EF7">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设备名称</w:t>
            </w:r>
          </w:p>
        </w:tc>
        <w:tc>
          <w:tcPr>
            <w:tcW w:w="6794" w:type="dxa"/>
            <w:tcBorders>
              <w:top w:val="single" w:sz="4" w:space="0" w:color="auto"/>
              <w:left w:val="nil"/>
              <w:bottom w:val="single" w:sz="4" w:space="0" w:color="auto"/>
              <w:right w:val="single" w:sz="4" w:space="0" w:color="auto"/>
            </w:tcBorders>
            <w:shd w:val="clear" w:color="auto" w:fill="auto"/>
            <w:vAlign w:val="center"/>
          </w:tcPr>
          <w:p w14:paraId="0267D10F" w14:textId="77777777" w:rsidR="0008413B" w:rsidRDefault="00365EF7">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功能参数</w:t>
            </w:r>
          </w:p>
        </w:tc>
        <w:tc>
          <w:tcPr>
            <w:tcW w:w="456" w:type="dxa"/>
            <w:tcBorders>
              <w:top w:val="single" w:sz="4" w:space="0" w:color="auto"/>
              <w:left w:val="nil"/>
              <w:bottom w:val="single" w:sz="4" w:space="0" w:color="auto"/>
              <w:right w:val="single" w:sz="4" w:space="0" w:color="auto"/>
            </w:tcBorders>
            <w:shd w:val="clear" w:color="auto" w:fill="auto"/>
            <w:vAlign w:val="center"/>
          </w:tcPr>
          <w:p w14:paraId="63CBDD00" w14:textId="77777777" w:rsidR="0008413B" w:rsidRDefault="00365EF7">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数量</w:t>
            </w:r>
          </w:p>
        </w:tc>
        <w:tc>
          <w:tcPr>
            <w:tcW w:w="586" w:type="dxa"/>
            <w:tcBorders>
              <w:top w:val="single" w:sz="4" w:space="0" w:color="auto"/>
              <w:left w:val="nil"/>
              <w:bottom w:val="single" w:sz="4" w:space="0" w:color="auto"/>
              <w:right w:val="single" w:sz="4" w:space="0" w:color="auto"/>
            </w:tcBorders>
            <w:shd w:val="clear" w:color="auto" w:fill="auto"/>
            <w:vAlign w:val="center"/>
          </w:tcPr>
          <w:p w14:paraId="1EEA3DD1" w14:textId="77777777" w:rsidR="0008413B" w:rsidRDefault="00365EF7">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单位</w:t>
            </w:r>
          </w:p>
        </w:tc>
      </w:tr>
      <w:tr w:rsidR="0008413B" w14:paraId="75FFD197" w14:textId="77777777">
        <w:trPr>
          <w:trHeight w:val="4668"/>
          <w:jc w:val="center"/>
        </w:trPr>
        <w:tc>
          <w:tcPr>
            <w:tcW w:w="806" w:type="dxa"/>
            <w:tcBorders>
              <w:top w:val="single" w:sz="4" w:space="0" w:color="auto"/>
              <w:left w:val="single" w:sz="4" w:space="0" w:color="auto"/>
              <w:bottom w:val="single" w:sz="4" w:space="0" w:color="auto"/>
              <w:right w:val="single" w:sz="4" w:space="0" w:color="auto"/>
            </w:tcBorders>
            <w:vAlign w:val="center"/>
          </w:tcPr>
          <w:p w14:paraId="3F43039E"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08EEA73C"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网络广播中心</w:t>
            </w:r>
          </w:p>
        </w:tc>
        <w:tc>
          <w:tcPr>
            <w:tcW w:w="6794" w:type="dxa"/>
            <w:tcBorders>
              <w:top w:val="single" w:sz="4" w:space="0" w:color="auto"/>
              <w:left w:val="nil"/>
              <w:bottom w:val="single" w:sz="4" w:space="0" w:color="auto"/>
              <w:right w:val="single" w:sz="4" w:space="0" w:color="auto"/>
            </w:tcBorders>
            <w:shd w:val="clear" w:color="auto" w:fill="auto"/>
            <w:vAlign w:val="center"/>
          </w:tcPr>
          <w:p w14:paraId="46924C50" w14:textId="77777777" w:rsidR="0008413B" w:rsidRDefault="00365EF7" w:rsidP="005636C2">
            <w:pPr>
              <w:widowControl/>
              <w:numPr>
                <w:ilvl w:val="255"/>
                <w:numId w:val="0"/>
              </w:numPr>
              <w:jc w:val="left"/>
              <w:rPr>
                <w:rFonts w:ascii="宋体" w:eastAsia="宋体" w:hAnsi="宋体" w:cs="宋体"/>
                <w:kern w:val="0"/>
                <w:sz w:val="20"/>
                <w:szCs w:val="20"/>
              </w:rPr>
            </w:pPr>
            <w:r>
              <w:rPr>
                <w:rFonts w:ascii="宋体" w:eastAsia="宋体" w:hAnsi="宋体" w:cs="宋体" w:hint="eastAsia"/>
                <w:kern w:val="0"/>
                <w:sz w:val="20"/>
                <w:szCs w:val="20"/>
              </w:rPr>
              <w:t>1.自带服务器操控软件。</w:t>
            </w:r>
            <w:r>
              <w:rPr>
                <w:rFonts w:ascii="宋体" w:eastAsia="宋体" w:hAnsi="宋体" w:cs="宋体" w:hint="eastAsia"/>
                <w:kern w:val="0"/>
                <w:sz w:val="20"/>
                <w:szCs w:val="20"/>
              </w:rPr>
              <w:br/>
              <w:t>2.屏幕尺寸：≥17.3寸液晶屏；CPU：Intel(R) Core(TM)i5、≥3.10GHz 、四线程；内存：4G内存;最大支持32GB；存储：不小于120G固态硬盘+不小于500G机械硬盘。支持≥4路音频输入接口，≥4路SC短路信号输入接口，功能卡既可插在主机后面板工作，也可分布式放置通过网络与主机连接工作；</w:t>
            </w:r>
            <w:r>
              <w:rPr>
                <w:rFonts w:ascii="宋体" w:eastAsia="宋体" w:hAnsi="宋体" w:cs="宋体" w:hint="eastAsia"/>
                <w:kern w:val="0"/>
                <w:sz w:val="20"/>
                <w:szCs w:val="20"/>
              </w:rPr>
              <w:br/>
              <w:t>3.四路音频采集模块：支持≥4路音频输入接口，≥4路SC短路信号输入接口，功能卡既可插在主机后面板工作，也可分布式放置通过网络与主机连接工作；</w:t>
            </w:r>
          </w:p>
          <w:p w14:paraId="758676A5" w14:textId="79612FA5" w:rsidR="0008413B" w:rsidRDefault="00365EF7" w:rsidP="005636C2">
            <w:pPr>
              <w:widowControl/>
              <w:numPr>
                <w:ilvl w:val="255"/>
                <w:numId w:val="0"/>
              </w:numPr>
              <w:jc w:val="left"/>
              <w:rPr>
                <w:rFonts w:ascii="宋体" w:eastAsia="宋体" w:hAnsi="宋体" w:cs="宋体"/>
                <w:kern w:val="0"/>
                <w:sz w:val="20"/>
                <w:szCs w:val="20"/>
              </w:rPr>
            </w:pPr>
            <w:r>
              <w:rPr>
                <w:rFonts w:ascii="宋体" w:eastAsia="宋体" w:hAnsi="宋体" w:cs="宋体" w:hint="eastAsia"/>
                <w:kern w:val="0"/>
                <w:sz w:val="20"/>
                <w:szCs w:val="20"/>
              </w:rPr>
              <w:t>4.监听模块卡：内置≥1路音频输入接口，支持≥1路话筒输入接口，支持≥1路6.5mm输出接口，支持≥1路3.5mm输出接口，可输出内容包括可监听、节目播放，可灵活使用</w:t>
            </w:r>
            <w:r w:rsidRPr="005636C2">
              <w:rPr>
                <w:rFonts w:ascii="宋体" w:eastAsia="宋体" w:hAnsi="宋体" w:cs="宋体" w:hint="eastAsia"/>
                <w:b/>
                <w:bCs/>
                <w:kern w:val="0"/>
                <w:sz w:val="20"/>
                <w:szCs w:val="20"/>
              </w:rPr>
              <w:t>（提供实物相片截图并标识予以佐证）</w:t>
            </w:r>
            <w:r>
              <w:rPr>
                <w:rFonts w:ascii="宋体" w:eastAsia="宋体" w:hAnsi="宋体" w:cs="宋体" w:hint="eastAsia"/>
                <w:kern w:val="0"/>
                <w:sz w:val="20"/>
                <w:szCs w:val="20"/>
              </w:rPr>
              <w:t>；功能卡既可插在主机后面板工作，也可分布式放置通过网络与主机连接工作；</w:t>
            </w:r>
            <w:r>
              <w:rPr>
                <w:rFonts w:ascii="宋体" w:eastAsia="宋体" w:hAnsi="宋体" w:cs="宋体" w:hint="eastAsia"/>
                <w:kern w:val="0"/>
                <w:sz w:val="20"/>
                <w:szCs w:val="20"/>
              </w:rPr>
              <w:br/>
              <w:t>5.硬盘卡模块：该模块可根据用户需要进行升级；自带一路USB接口； 可接入键盘或鼠标；可接入移动储存设备。</w:t>
            </w:r>
            <w:r>
              <w:rPr>
                <w:rFonts w:ascii="宋体" w:eastAsia="宋体" w:hAnsi="宋体" w:cs="宋体" w:hint="eastAsia"/>
                <w:kern w:val="0"/>
                <w:sz w:val="20"/>
                <w:szCs w:val="20"/>
              </w:rPr>
              <w:br/>
              <w:t>6.电源主扩展模块卡：≥4路220V电源输出，可接受定时任务定时控制开关，也可手动控制开关；</w:t>
            </w:r>
          </w:p>
          <w:p w14:paraId="42829320" w14:textId="28ADB27B" w:rsidR="0008413B" w:rsidRDefault="00365EF7">
            <w:pPr>
              <w:widowControl/>
              <w:numPr>
                <w:ilvl w:val="255"/>
                <w:numId w:val="0"/>
              </w:numPr>
              <w:jc w:val="left"/>
              <w:rPr>
                <w:rFonts w:ascii="宋体" w:eastAsia="宋体" w:hAnsi="宋体" w:cs="宋体"/>
                <w:kern w:val="0"/>
                <w:sz w:val="20"/>
                <w:szCs w:val="20"/>
              </w:rPr>
            </w:pPr>
            <w:r>
              <w:rPr>
                <w:rFonts w:ascii="宋体" w:eastAsia="宋体" w:hAnsi="宋体" w:cs="宋体" w:hint="eastAsia"/>
                <w:kern w:val="0"/>
                <w:sz w:val="20"/>
                <w:szCs w:val="20"/>
              </w:rPr>
              <w:t>7.交换机模块：≥2路网络端口；具有网络线路故障检测与自动选择功能；支持100M/10M自适应TCP/IP传输网络；支持对10路功率分区终端进行功率控制分区设置，可一键全开或全关10路分区；支持对收音电台进行频率调节，切换</w:t>
            </w:r>
            <w:r>
              <w:rPr>
                <w:rFonts w:ascii="宋体" w:eastAsia="宋体" w:hAnsi="宋体" w:cs="宋体"/>
                <w:kern w:val="0"/>
                <w:sz w:val="20"/>
                <w:szCs w:val="20"/>
              </w:rPr>
              <w:t xml:space="preserve"> AM/FM </w:t>
            </w:r>
            <w:r>
              <w:rPr>
                <w:rFonts w:ascii="宋体" w:eastAsia="宋体" w:hAnsi="宋体" w:cs="宋体" w:hint="eastAsia"/>
                <w:kern w:val="0"/>
                <w:sz w:val="20"/>
                <w:szCs w:val="20"/>
              </w:rPr>
              <w:t>收音模式，自动搜台等控制；支持对终端功放的主功放和备功放进行手动切换，支持≥4路主备切换的通道控制</w:t>
            </w:r>
            <w:r w:rsidR="00511A58">
              <w:rPr>
                <w:rFonts w:ascii="宋体" w:eastAsia="宋体" w:hAnsi="宋体" w:cs="宋体" w:hint="eastAsia"/>
                <w:kern w:val="0"/>
                <w:sz w:val="20"/>
                <w:szCs w:val="20"/>
              </w:rPr>
              <w:t>；</w:t>
            </w:r>
          </w:p>
          <w:p w14:paraId="2652FDC8" w14:textId="400A1714" w:rsidR="0008413B" w:rsidRDefault="00365EF7">
            <w:pPr>
              <w:widowControl/>
              <w:numPr>
                <w:ilvl w:val="255"/>
                <w:numId w:val="0"/>
              </w:numPr>
              <w:jc w:val="left"/>
              <w:rPr>
                <w:rFonts w:ascii="宋体" w:eastAsia="宋体" w:hAnsi="宋体" w:cs="宋体"/>
                <w:kern w:val="0"/>
                <w:sz w:val="20"/>
                <w:szCs w:val="20"/>
              </w:rPr>
            </w:pPr>
            <w:r>
              <w:rPr>
                <w:rFonts w:ascii="宋体" w:eastAsia="宋体" w:hAnsi="宋体" w:cs="宋体" w:hint="eastAsia"/>
                <w:kern w:val="0"/>
                <w:sz w:val="20"/>
                <w:szCs w:val="20"/>
              </w:rPr>
              <w:t>8.消防联动报警功能：支持≥32路消防通道触发报警，支持≥32路通道的线路故障检测功能，支持RS485通信协议，可与第三方系统通讯实现联动告警触发；支持插卡式电话寻呼功能，支持≥4路电话接口，支持模拟电话</w:t>
            </w:r>
            <w:r>
              <w:rPr>
                <w:rFonts w:ascii="宋体" w:eastAsia="宋体" w:hAnsi="宋体" w:cs="宋体" w:hint="eastAsia"/>
                <w:kern w:val="0"/>
                <w:sz w:val="20"/>
                <w:szCs w:val="20"/>
              </w:rPr>
              <w:lastRenderedPageBreak/>
              <w:t>传输到广播系统，支持</w:t>
            </w:r>
            <w:proofErr w:type="gramStart"/>
            <w:r>
              <w:rPr>
                <w:rFonts w:ascii="宋体" w:eastAsia="宋体" w:hAnsi="宋体" w:cs="宋体" w:hint="eastAsia"/>
                <w:kern w:val="0"/>
                <w:sz w:val="20"/>
                <w:szCs w:val="20"/>
              </w:rPr>
              <w:t>电话级限</w:t>
            </w:r>
            <w:proofErr w:type="gramEnd"/>
            <w:r>
              <w:rPr>
                <w:rFonts w:ascii="宋体" w:eastAsia="宋体" w:hAnsi="宋体" w:cs="宋体" w:hint="eastAsia"/>
                <w:kern w:val="0"/>
                <w:sz w:val="20"/>
                <w:szCs w:val="20"/>
              </w:rPr>
              <w:t>控制功能，功能卡既可插在主机后面板工作，也可分布式放置通过网络与主机连接工作；</w:t>
            </w:r>
            <w:r>
              <w:rPr>
                <w:rFonts w:ascii="宋体" w:eastAsia="宋体" w:hAnsi="宋体" w:cs="宋体" w:hint="eastAsia"/>
                <w:kern w:val="0"/>
                <w:sz w:val="20"/>
                <w:szCs w:val="20"/>
              </w:rPr>
              <w:br/>
              <w:t>9.具有TTS文字广播功能：支持中英文文字转语音，可直接导入文本格式，主机自动识别成语音播放。</w:t>
            </w:r>
            <w:r w:rsidRPr="006D7DF2">
              <w:rPr>
                <w:rFonts w:ascii="宋体" w:eastAsia="宋体" w:hAnsi="宋体" w:cs="宋体" w:hint="eastAsia"/>
                <w:kern w:val="0"/>
                <w:sz w:val="20"/>
                <w:szCs w:val="20"/>
              </w:rPr>
              <w:t>以便在播放紧急文件时可用到此功能；</w:t>
            </w:r>
            <w:r>
              <w:rPr>
                <w:rFonts w:ascii="宋体" w:eastAsia="宋体" w:hAnsi="宋体" w:cs="宋体" w:hint="eastAsia"/>
                <w:b/>
                <w:bCs/>
                <w:kern w:val="0"/>
                <w:sz w:val="20"/>
                <w:szCs w:val="20"/>
              </w:rPr>
              <w:t>（提供设备功能截图予以佐证）</w:t>
            </w:r>
            <w:r>
              <w:rPr>
                <w:rFonts w:ascii="宋体" w:eastAsia="宋体" w:hAnsi="宋体" w:cs="宋体" w:hint="eastAsia"/>
                <w:kern w:val="0"/>
                <w:sz w:val="20"/>
                <w:szCs w:val="20"/>
              </w:rPr>
              <w:br/>
              <w:t>10.支持网络电台及Airplay无线推送功能，具有“广播电台模式”或“Airplay 模式”可选</w:t>
            </w:r>
            <w:r w:rsidR="00511A58">
              <w:rPr>
                <w:rFonts w:ascii="宋体" w:eastAsia="宋体" w:hAnsi="宋体" w:cs="宋体" w:hint="eastAsia"/>
                <w:kern w:val="0"/>
                <w:sz w:val="20"/>
                <w:szCs w:val="20"/>
              </w:rPr>
              <w:t>；</w:t>
            </w:r>
            <w:r>
              <w:rPr>
                <w:rFonts w:ascii="宋体" w:eastAsia="宋体" w:hAnsi="宋体" w:cs="宋体" w:hint="eastAsia"/>
                <w:b/>
                <w:bCs/>
                <w:kern w:val="0"/>
                <w:sz w:val="20"/>
                <w:szCs w:val="20"/>
              </w:rPr>
              <w:t>（提供设备功能截图予以佐证）</w:t>
            </w:r>
          </w:p>
          <w:p w14:paraId="58DE9C40" w14:textId="65229D9E" w:rsidR="0008413B" w:rsidRDefault="00511A58" w:rsidP="005636C2">
            <w:pPr>
              <w:widowControl/>
              <w:numPr>
                <w:ilvl w:val="255"/>
                <w:numId w:val="0"/>
              </w:numPr>
              <w:jc w:val="left"/>
              <w:rPr>
                <w:rFonts w:ascii="宋体" w:eastAsia="宋体" w:hAnsi="宋体" w:cs="宋体"/>
                <w:kern w:val="0"/>
                <w:sz w:val="20"/>
                <w:szCs w:val="20"/>
              </w:rPr>
            </w:pPr>
            <w:r>
              <w:rPr>
                <w:rFonts w:ascii="宋体" w:eastAsia="宋体" w:hAnsi="宋体" w:cs="宋体" w:hint="eastAsia"/>
                <w:kern w:val="0"/>
                <w:sz w:val="20"/>
                <w:szCs w:val="20"/>
              </w:rPr>
              <w:t>1</w:t>
            </w:r>
            <w:r>
              <w:rPr>
                <w:rFonts w:ascii="宋体" w:eastAsia="宋体" w:hAnsi="宋体" w:cs="宋体"/>
                <w:kern w:val="0"/>
                <w:sz w:val="20"/>
                <w:szCs w:val="20"/>
              </w:rPr>
              <w:t>1</w:t>
            </w:r>
            <w:r w:rsidR="00365EF7">
              <w:rPr>
                <w:rFonts w:ascii="宋体" w:eastAsia="宋体" w:hAnsi="宋体" w:cs="宋体" w:hint="eastAsia"/>
                <w:kern w:val="0"/>
                <w:sz w:val="20"/>
                <w:szCs w:val="20"/>
              </w:rPr>
              <w:t>.具有电子地图功能：电子地图交互管理，可查看每个分区所在的地理位置，并能对分区执行“播放、钟声、寻呼、告警、程控”等操作任务</w:t>
            </w:r>
            <w:r>
              <w:rPr>
                <w:rFonts w:ascii="宋体" w:eastAsia="宋体" w:hAnsi="宋体" w:cs="宋体" w:hint="eastAsia"/>
                <w:kern w:val="0"/>
                <w:sz w:val="20"/>
                <w:szCs w:val="20"/>
              </w:rPr>
              <w:t>；</w:t>
            </w:r>
            <w:r w:rsidR="00365EF7">
              <w:rPr>
                <w:rFonts w:ascii="宋体" w:eastAsia="宋体" w:hAnsi="宋体" w:cs="宋体" w:hint="eastAsia"/>
                <w:b/>
                <w:bCs/>
                <w:kern w:val="0"/>
                <w:sz w:val="20"/>
                <w:szCs w:val="20"/>
              </w:rPr>
              <w:t>（提供设备功能截图予以佐证）</w:t>
            </w:r>
            <w:r w:rsidR="00365EF7">
              <w:rPr>
                <w:rFonts w:ascii="宋体" w:eastAsia="宋体" w:hAnsi="宋体" w:cs="宋体" w:hint="eastAsia"/>
                <w:kern w:val="0"/>
                <w:sz w:val="20"/>
                <w:szCs w:val="20"/>
              </w:rPr>
              <w:br/>
            </w:r>
            <w:r>
              <w:rPr>
                <w:rFonts w:ascii="宋体" w:eastAsia="宋体" w:hAnsi="宋体" w:cs="宋体" w:hint="eastAsia"/>
                <w:kern w:val="0"/>
                <w:sz w:val="20"/>
                <w:szCs w:val="20"/>
              </w:rPr>
              <w:t>1</w:t>
            </w:r>
            <w:r>
              <w:rPr>
                <w:rFonts w:ascii="宋体" w:eastAsia="宋体" w:hAnsi="宋体" w:cs="宋体"/>
                <w:kern w:val="0"/>
                <w:sz w:val="20"/>
                <w:szCs w:val="20"/>
              </w:rPr>
              <w:t>2</w:t>
            </w:r>
            <w:r w:rsidR="00365EF7">
              <w:rPr>
                <w:rFonts w:ascii="宋体" w:eastAsia="宋体" w:hAnsi="宋体" w:cs="宋体" w:hint="eastAsia"/>
                <w:kern w:val="0"/>
                <w:sz w:val="20"/>
                <w:szCs w:val="20"/>
              </w:rPr>
              <w:t>.具有寻呼功能：EMC话筒进行对各个分区寻呼，也可通过网络智能</w:t>
            </w:r>
            <w:proofErr w:type="gramStart"/>
            <w:r w:rsidR="00365EF7">
              <w:rPr>
                <w:rFonts w:ascii="宋体" w:eastAsia="宋体" w:hAnsi="宋体" w:cs="宋体" w:hint="eastAsia"/>
                <w:kern w:val="0"/>
                <w:sz w:val="20"/>
                <w:szCs w:val="20"/>
              </w:rPr>
              <w:t>寻呼站</w:t>
            </w:r>
            <w:proofErr w:type="gramEnd"/>
            <w:r w:rsidR="00365EF7">
              <w:rPr>
                <w:rFonts w:ascii="宋体" w:eastAsia="宋体" w:hAnsi="宋体" w:cs="宋体" w:hint="eastAsia"/>
                <w:kern w:val="0"/>
                <w:sz w:val="20"/>
                <w:szCs w:val="20"/>
              </w:rPr>
              <w:t>进行分区广播寻呼及对讲</w:t>
            </w:r>
            <w:r>
              <w:rPr>
                <w:rFonts w:ascii="宋体" w:eastAsia="宋体" w:hAnsi="宋体" w:cs="宋体" w:hint="eastAsia"/>
                <w:kern w:val="0"/>
                <w:sz w:val="20"/>
                <w:szCs w:val="20"/>
              </w:rPr>
              <w:t>；</w:t>
            </w:r>
          </w:p>
          <w:p w14:paraId="6F1D1EBC" w14:textId="00A9BACE" w:rsidR="0008413B" w:rsidRDefault="00511A58">
            <w:pPr>
              <w:widowControl/>
              <w:numPr>
                <w:ilvl w:val="255"/>
                <w:numId w:val="0"/>
              </w:numPr>
              <w:jc w:val="left"/>
              <w:rPr>
                <w:rFonts w:ascii="宋体" w:eastAsia="宋体" w:hAnsi="宋体" w:cs="宋体"/>
                <w:b/>
                <w:bCs/>
                <w:kern w:val="0"/>
                <w:sz w:val="20"/>
                <w:szCs w:val="20"/>
              </w:rPr>
            </w:pPr>
            <w:r>
              <w:rPr>
                <w:rFonts w:ascii="宋体" w:eastAsia="宋体" w:hAnsi="宋体" w:cs="宋体" w:hint="eastAsia"/>
                <w:kern w:val="0"/>
                <w:sz w:val="20"/>
                <w:szCs w:val="20"/>
              </w:rPr>
              <w:t>1</w:t>
            </w:r>
            <w:r>
              <w:rPr>
                <w:rFonts w:ascii="宋体" w:eastAsia="宋体" w:hAnsi="宋体" w:cs="宋体"/>
                <w:kern w:val="0"/>
                <w:sz w:val="20"/>
                <w:szCs w:val="20"/>
              </w:rPr>
              <w:t>3</w:t>
            </w:r>
            <w:r w:rsidR="00365EF7">
              <w:rPr>
                <w:rFonts w:ascii="宋体" w:eastAsia="宋体" w:hAnsi="宋体" w:cs="宋体" w:hint="eastAsia"/>
                <w:kern w:val="0"/>
                <w:sz w:val="20"/>
                <w:szCs w:val="20"/>
              </w:rPr>
              <w:t>.具有定时广播功能：可以保存、修改、添加、删除、复制及显示各个定时点，定时点对每个分区的音</w:t>
            </w:r>
            <w:proofErr w:type="gramStart"/>
            <w:r w:rsidR="00365EF7">
              <w:rPr>
                <w:rFonts w:ascii="宋体" w:eastAsia="宋体" w:hAnsi="宋体" w:cs="宋体" w:hint="eastAsia"/>
                <w:kern w:val="0"/>
                <w:sz w:val="20"/>
                <w:szCs w:val="20"/>
              </w:rPr>
              <w:t>源分配</w:t>
            </w:r>
            <w:proofErr w:type="gramEnd"/>
            <w:r w:rsidR="00365EF7">
              <w:rPr>
                <w:rFonts w:ascii="宋体" w:eastAsia="宋体" w:hAnsi="宋体" w:cs="宋体" w:hint="eastAsia"/>
                <w:kern w:val="0"/>
                <w:sz w:val="20"/>
                <w:szCs w:val="20"/>
              </w:rPr>
              <w:t>和音量控制，播放模式选择；对终端</w:t>
            </w:r>
            <w:r>
              <w:rPr>
                <w:rFonts w:ascii="宋体" w:eastAsia="宋体" w:hAnsi="宋体" w:cs="宋体" w:hint="eastAsia"/>
                <w:kern w:val="0"/>
                <w:sz w:val="20"/>
                <w:szCs w:val="20"/>
              </w:rPr>
              <w:t>1</w:t>
            </w:r>
            <w:r>
              <w:rPr>
                <w:rFonts w:ascii="宋体" w:eastAsia="宋体" w:hAnsi="宋体" w:cs="宋体"/>
                <w:kern w:val="0"/>
                <w:sz w:val="20"/>
                <w:szCs w:val="20"/>
              </w:rPr>
              <w:t>4</w:t>
            </w:r>
            <w:r w:rsidR="00365EF7">
              <w:rPr>
                <w:rFonts w:ascii="宋体" w:eastAsia="宋体" w:hAnsi="宋体" w:cs="宋体" w:hint="eastAsia"/>
                <w:kern w:val="0"/>
                <w:sz w:val="20"/>
                <w:szCs w:val="20"/>
              </w:rPr>
              <w:t>路电源进行一键开关时序控制，支持设置终端每路电源开启和关闭的切换间隔时间，支持显示终端设备电压数值；</w:t>
            </w:r>
            <w:r w:rsidR="00365EF7">
              <w:rPr>
                <w:rFonts w:ascii="宋体" w:eastAsia="宋体" w:hAnsi="宋体" w:cs="宋体" w:hint="eastAsia"/>
                <w:b/>
                <w:bCs/>
                <w:kern w:val="0"/>
                <w:sz w:val="20"/>
                <w:szCs w:val="20"/>
              </w:rPr>
              <w:t>（提供设备功能截图予以佐证）</w:t>
            </w:r>
          </w:p>
          <w:p w14:paraId="4B310A2F" w14:textId="4D40D51A" w:rsidR="0008413B" w:rsidRDefault="00365EF7" w:rsidP="005636C2">
            <w:pPr>
              <w:pStyle w:val="a3"/>
              <w:numPr>
                <w:ilvl w:val="255"/>
                <w:numId w:val="0"/>
              </w:numPr>
              <w:rPr>
                <w:lang w:val="en-US"/>
              </w:rPr>
            </w:pPr>
            <w:r w:rsidRPr="005636C2">
              <w:rPr>
                <w:b/>
                <w:bCs/>
                <w:lang w:val="en-US"/>
              </w:rPr>
              <w:t>15.</w:t>
            </w:r>
            <w:r w:rsidR="006D21C5">
              <w:rPr>
                <w:b/>
                <w:bCs/>
                <w:lang w:val="en-US"/>
              </w:rPr>
              <w:t xml:space="preserve"> </w:t>
            </w:r>
            <w:r w:rsidRPr="005636C2">
              <w:rPr>
                <w:rFonts w:hint="eastAsia"/>
                <w:b/>
                <w:bCs/>
                <w:lang w:val="en-US"/>
              </w:rPr>
              <w:t>为了保障广播系统的售后服务，需提供产品厂家产品三年质保及售后服务承诺并加盖厂家公章；</w:t>
            </w:r>
          </w:p>
        </w:tc>
        <w:tc>
          <w:tcPr>
            <w:tcW w:w="456" w:type="dxa"/>
            <w:tcBorders>
              <w:top w:val="single" w:sz="4" w:space="0" w:color="auto"/>
              <w:left w:val="nil"/>
              <w:bottom w:val="single" w:sz="4" w:space="0" w:color="auto"/>
              <w:right w:val="single" w:sz="4" w:space="0" w:color="auto"/>
            </w:tcBorders>
            <w:shd w:val="clear" w:color="auto" w:fill="auto"/>
            <w:vAlign w:val="center"/>
          </w:tcPr>
          <w:p w14:paraId="33607887"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1</w:t>
            </w:r>
          </w:p>
        </w:tc>
        <w:tc>
          <w:tcPr>
            <w:tcW w:w="586" w:type="dxa"/>
            <w:tcBorders>
              <w:top w:val="single" w:sz="4" w:space="0" w:color="auto"/>
              <w:left w:val="nil"/>
              <w:bottom w:val="single" w:sz="4" w:space="0" w:color="auto"/>
              <w:right w:val="single" w:sz="4" w:space="0" w:color="auto"/>
            </w:tcBorders>
            <w:shd w:val="clear" w:color="auto" w:fill="auto"/>
            <w:vAlign w:val="center"/>
          </w:tcPr>
          <w:p w14:paraId="16FCA983"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r>
      <w:tr w:rsidR="0008413B" w14:paraId="2A8F049C" w14:textId="77777777">
        <w:trPr>
          <w:trHeight w:val="2040"/>
          <w:jc w:val="center"/>
        </w:trPr>
        <w:tc>
          <w:tcPr>
            <w:tcW w:w="806" w:type="dxa"/>
            <w:tcBorders>
              <w:top w:val="nil"/>
              <w:left w:val="single" w:sz="4" w:space="0" w:color="auto"/>
              <w:bottom w:val="single" w:sz="4" w:space="0" w:color="auto"/>
              <w:right w:val="single" w:sz="4" w:space="0" w:color="auto"/>
            </w:tcBorders>
            <w:vAlign w:val="center"/>
          </w:tcPr>
          <w:p w14:paraId="7218873D"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806" w:type="dxa"/>
            <w:tcBorders>
              <w:top w:val="nil"/>
              <w:left w:val="single" w:sz="4" w:space="0" w:color="auto"/>
              <w:bottom w:val="single" w:sz="4" w:space="0" w:color="auto"/>
              <w:right w:val="single" w:sz="4" w:space="0" w:color="auto"/>
            </w:tcBorders>
            <w:shd w:val="clear" w:color="auto" w:fill="auto"/>
            <w:vAlign w:val="center"/>
          </w:tcPr>
          <w:p w14:paraId="320912E4"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GPS/北斗校时控制卡终端</w:t>
            </w:r>
          </w:p>
        </w:tc>
        <w:tc>
          <w:tcPr>
            <w:tcW w:w="6794" w:type="dxa"/>
            <w:tcBorders>
              <w:top w:val="nil"/>
              <w:left w:val="nil"/>
              <w:bottom w:val="single" w:sz="4" w:space="0" w:color="auto"/>
              <w:right w:val="single" w:sz="4" w:space="0" w:color="auto"/>
            </w:tcBorders>
            <w:shd w:val="clear" w:color="auto" w:fill="auto"/>
            <w:vAlign w:val="center"/>
          </w:tcPr>
          <w:p w14:paraId="212685AE" w14:textId="577DA740"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1.可以设定校时时间间隔，可实现GPS校时功能;；</w:t>
            </w:r>
            <w:r>
              <w:rPr>
                <w:rFonts w:ascii="宋体" w:eastAsia="宋体" w:hAnsi="宋体" w:cs="宋体" w:hint="eastAsia"/>
                <w:kern w:val="0"/>
                <w:sz w:val="20"/>
                <w:szCs w:val="20"/>
              </w:rPr>
              <w:br/>
              <w:t>2.通过BDS/GPS卫星导航系统获得校时信号；</w:t>
            </w:r>
            <w:r>
              <w:rPr>
                <w:rFonts w:ascii="宋体" w:eastAsia="宋体" w:hAnsi="宋体" w:cs="宋体" w:hint="eastAsia"/>
                <w:kern w:val="0"/>
                <w:sz w:val="20"/>
                <w:szCs w:val="20"/>
              </w:rPr>
              <w:br/>
              <w:t>3.接口：RJ45连接接口，数据接口RS485；</w:t>
            </w:r>
            <w:r>
              <w:rPr>
                <w:rFonts w:ascii="宋体" w:eastAsia="宋体" w:hAnsi="宋体" w:cs="宋体" w:hint="eastAsia"/>
                <w:kern w:val="0"/>
                <w:sz w:val="20"/>
                <w:szCs w:val="20"/>
              </w:rPr>
              <w:br/>
              <w:t>4.校时精度：参考值30ns；</w:t>
            </w:r>
            <w:r>
              <w:rPr>
                <w:rFonts w:ascii="宋体" w:eastAsia="宋体" w:hAnsi="宋体" w:cs="宋体" w:hint="eastAsia"/>
                <w:kern w:val="0"/>
                <w:sz w:val="20"/>
                <w:szCs w:val="20"/>
              </w:rPr>
              <w:br/>
              <w:t>5.校时间隔：参考值0-59min；</w:t>
            </w:r>
            <w:r>
              <w:rPr>
                <w:rFonts w:ascii="宋体" w:eastAsia="宋体" w:hAnsi="宋体" w:cs="宋体" w:hint="eastAsia"/>
                <w:kern w:val="0"/>
                <w:sz w:val="20"/>
                <w:szCs w:val="20"/>
              </w:rPr>
              <w:br/>
              <w:t>6.传输接收距离≥300m ；</w:t>
            </w:r>
            <w:r>
              <w:rPr>
                <w:rFonts w:ascii="宋体" w:eastAsia="宋体" w:hAnsi="宋体" w:cs="宋体" w:hint="eastAsia"/>
                <w:kern w:val="0"/>
                <w:sz w:val="20"/>
                <w:szCs w:val="20"/>
              </w:rPr>
              <w:br/>
              <w:t>7.100Mpbs网络接口；</w:t>
            </w:r>
            <w:r>
              <w:rPr>
                <w:rFonts w:ascii="宋体" w:eastAsia="宋体" w:hAnsi="宋体" w:cs="宋体" w:hint="eastAsia"/>
                <w:kern w:val="0"/>
                <w:sz w:val="20"/>
                <w:szCs w:val="20"/>
              </w:rPr>
              <w:br/>
              <w:t>8.供电方式：工作电源电压DC24V，工作电源电流100mA；供电电压9.2V-4.8V ；</w:t>
            </w:r>
          </w:p>
        </w:tc>
        <w:tc>
          <w:tcPr>
            <w:tcW w:w="456" w:type="dxa"/>
            <w:tcBorders>
              <w:top w:val="nil"/>
              <w:left w:val="nil"/>
              <w:bottom w:val="single" w:sz="4" w:space="0" w:color="auto"/>
              <w:right w:val="single" w:sz="4" w:space="0" w:color="auto"/>
            </w:tcBorders>
            <w:shd w:val="clear" w:color="auto" w:fill="auto"/>
            <w:vAlign w:val="center"/>
          </w:tcPr>
          <w:p w14:paraId="5DE3174F"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586" w:type="dxa"/>
            <w:tcBorders>
              <w:top w:val="nil"/>
              <w:left w:val="nil"/>
              <w:bottom w:val="single" w:sz="4" w:space="0" w:color="auto"/>
              <w:right w:val="single" w:sz="4" w:space="0" w:color="auto"/>
            </w:tcBorders>
            <w:shd w:val="clear" w:color="auto" w:fill="auto"/>
            <w:vAlign w:val="center"/>
          </w:tcPr>
          <w:p w14:paraId="6C022D41"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r>
      <w:tr w:rsidR="0008413B" w14:paraId="49DFC59A" w14:textId="77777777" w:rsidTr="00F65D2A">
        <w:trPr>
          <w:trHeight w:val="699"/>
          <w:jc w:val="center"/>
        </w:trPr>
        <w:tc>
          <w:tcPr>
            <w:tcW w:w="806" w:type="dxa"/>
            <w:tcBorders>
              <w:top w:val="nil"/>
              <w:left w:val="single" w:sz="4" w:space="0" w:color="auto"/>
              <w:bottom w:val="single" w:sz="4" w:space="0" w:color="auto"/>
              <w:right w:val="single" w:sz="4" w:space="0" w:color="auto"/>
            </w:tcBorders>
            <w:vAlign w:val="center"/>
          </w:tcPr>
          <w:p w14:paraId="4BB0A106"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806" w:type="dxa"/>
            <w:tcBorders>
              <w:top w:val="nil"/>
              <w:left w:val="single" w:sz="4" w:space="0" w:color="auto"/>
              <w:bottom w:val="single" w:sz="4" w:space="0" w:color="auto"/>
              <w:right w:val="single" w:sz="4" w:space="0" w:color="auto"/>
            </w:tcBorders>
            <w:shd w:val="clear" w:color="auto" w:fill="auto"/>
            <w:vAlign w:val="center"/>
          </w:tcPr>
          <w:p w14:paraId="521E408A"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播放器</w:t>
            </w:r>
          </w:p>
        </w:tc>
        <w:tc>
          <w:tcPr>
            <w:tcW w:w="6794" w:type="dxa"/>
            <w:tcBorders>
              <w:top w:val="nil"/>
              <w:left w:val="nil"/>
              <w:bottom w:val="single" w:sz="4" w:space="0" w:color="auto"/>
              <w:right w:val="single" w:sz="4" w:space="0" w:color="auto"/>
            </w:tcBorders>
            <w:shd w:val="clear" w:color="auto" w:fill="auto"/>
            <w:vAlign w:val="center"/>
          </w:tcPr>
          <w:p w14:paraId="6D9ED468" w14:textId="77777777" w:rsidR="0008413B" w:rsidRDefault="00365EF7">
            <w:pPr>
              <w:widowControl/>
              <w:numPr>
                <w:ilvl w:val="0"/>
                <w:numId w:val="6"/>
              </w:numPr>
              <w:jc w:val="left"/>
              <w:rPr>
                <w:rFonts w:ascii="宋体" w:eastAsia="宋体" w:hAnsi="宋体" w:cs="宋体"/>
                <w:kern w:val="0"/>
                <w:sz w:val="20"/>
                <w:szCs w:val="20"/>
              </w:rPr>
            </w:pPr>
            <w:r>
              <w:rPr>
                <w:rFonts w:ascii="宋体" w:eastAsia="宋体" w:hAnsi="宋体" w:cs="宋体" w:hint="eastAsia"/>
                <w:kern w:val="0"/>
                <w:sz w:val="20"/>
                <w:szCs w:val="20"/>
              </w:rPr>
              <w:t>CD/MP3/VCD/DVD/WAV 播放功能</w:t>
            </w:r>
            <w:r>
              <w:rPr>
                <w:rFonts w:ascii="宋体" w:eastAsia="宋体" w:hAnsi="宋体" w:cs="宋体" w:hint="eastAsia"/>
                <w:kern w:val="0"/>
                <w:sz w:val="20"/>
                <w:szCs w:val="20"/>
              </w:rPr>
              <w:br w:type="page"/>
              <w:t>高亮度动态 VFD 显示，清晰醒目；</w:t>
            </w:r>
          </w:p>
          <w:p w14:paraId="014797AA" w14:textId="77777777" w:rsidR="0008413B" w:rsidRDefault="00365EF7">
            <w:pPr>
              <w:widowControl/>
              <w:numPr>
                <w:ilvl w:val="0"/>
                <w:numId w:val="6"/>
              </w:numPr>
              <w:jc w:val="left"/>
              <w:rPr>
                <w:rFonts w:ascii="宋体" w:eastAsia="宋体" w:hAnsi="宋体" w:cs="宋体"/>
                <w:kern w:val="0"/>
                <w:sz w:val="20"/>
                <w:szCs w:val="20"/>
              </w:rPr>
            </w:pPr>
            <w:r>
              <w:rPr>
                <w:rFonts w:ascii="宋体" w:eastAsia="宋体" w:hAnsi="宋体" w:cs="宋体" w:hint="eastAsia"/>
                <w:kern w:val="0"/>
                <w:sz w:val="20"/>
                <w:szCs w:val="20"/>
              </w:rPr>
              <w:t>具有曲目直选功能；</w:t>
            </w:r>
          </w:p>
          <w:p w14:paraId="32920E3B" w14:textId="77777777" w:rsidR="0008413B" w:rsidRDefault="00365EF7">
            <w:pPr>
              <w:widowControl/>
              <w:numPr>
                <w:ilvl w:val="0"/>
                <w:numId w:val="6"/>
              </w:numPr>
              <w:jc w:val="left"/>
              <w:rPr>
                <w:rFonts w:ascii="宋体" w:eastAsia="宋体" w:hAnsi="宋体" w:cs="宋体"/>
                <w:kern w:val="0"/>
                <w:sz w:val="20"/>
                <w:szCs w:val="20"/>
              </w:rPr>
            </w:pPr>
            <w:r>
              <w:rPr>
                <w:rFonts w:ascii="宋体" w:eastAsia="宋体" w:hAnsi="宋体" w:cs="宋体" w:hint="eastAsia"/>
                <w:kern w:val="0"/>
                <w:sz w:val="20"/>
                <w:szCs w:val="20"/>
              </w:rPr>
              <w:t>具有通电后自动播放功能；</w:t>
            </w:r>
          </w:p>
          <w:p w14:paraId="2838AD20" w14:textId="77777777" w:rsidR="0008413B" w:rsidRDefault="00365EF7">
            <w:pPr>
              <w:widowControl/>
              <w:numPr>
                <w:ilvl w:val="0"/>
                <w:numId w:val="6"/>
              </w:numPr>
              <w:jc w:val="left"/>
              <w:rPr>
                <w:rFonts w:ascii="宋体" w:eastAsia="宋体" w:hAnsi="宋体" w:cs="宋体"/>
                <w:kern w:val="0"/>
                <w:sz w:val="20"/>
                <w:szCs w:val="20"/>
              </w:rPr>
            </w:pPr>
            <w:r>
              <w:rPr>
                <w:rFonts w:ascii="宋体" w:eastAsia="宋体" w:hAnsi="宋体" w:cs="宋体" w:hint="eastAsia"/>
                <w:kern w:val="0"/>
                <w:sz w:val="20"/>
                <w:szCs w:val="20"/>
              </w:rPr>
              <w:br w:type="page"/>
              <w:t>性能规格：</w:t>
            </w:r>
            <w:r>
              <w:rPr>
                <w:rFonts w:ascii="宋体" w:eastAsia="宋体" w:hAnsi="宋体" w:cs="宋体" w:hint="eastAsia"/>
                <w:kern w:val="0"/>
                <w:sz w:val="20"/>
                <w:szCs w:val="20"/>
              </w:rPr>
              <w:br w:type="page"/>
              <w:t>1.频率响应 参考值20Hz-20kHz（±3dB）</w:t>
            </w:r>
            <w:r>
              <w:rPr>
                <w:rFonts w:ascii="宋体" w:eastAsia="宋体" w:hAnsi="宋体" w:cs="宋体" w:hint="eastAsia"/>
                <w:kern w:val="0"/>
                <w:sz w:val="20"/>
                <w:szCs w:val="20"/>
              </w:rPr>
              <w:br w:type="page"/>
              <w:t>2.信噪比 参考值90dB</w:t>
            </w:r>
            <w:r>
              <w:rPr>
                <w:rFonts w:ascii="宋体" w:eastAsia="宋体" w:hAnsi="宋体" w:cs="宋体" w:hint="eastAsia"/>
                <w:kern w:val="0"/>
                <w:sz w:val="20"/>
                <w:szCs w:val="20"/>
              </w:rPr>
              <w:br w:type="page"/>
              <w:t>3.动态范围 参考值90dB</w:t>
            </w:r>
            <w:r>
              <w:rPr>
                <w:rFonts w:ascii="宋体" w:eastAsia="宋体" w:hAnsi="宋体" w:cs="宋体" w:hint="eastAsia"/>
                <w:kern w:val="0"/>
                <w:sz w:val="20"/>
                <w:szCs w:val="20"/>
              </w:rPr>
              <w:br w:type="page"/>
              <w:t>4.谐波失真 参考值0.005%</w:t>
            </w:r>
            <w:r>
              <w:rPr>
                <w:rFonts w:ascii="宋体" w:eastAsia="宋体" w:hAnsi="宋体" w:cs="宋体" w:hint="eastAsia"/>
                <w:kern w:val="0"/>
                <w:sz w:val="20"/>
                <w:szCs w:val="20"/>
              </w:rPr>
              <w:br w:type="page"/>
              <w:t>抖晃 可测极限之下</w:t>
            </w:r>
          </w:p>
          <w:p w14:paraId="215672BD" w14:textId="77777777" w:rsidR="0008413B" w:rsidRDefault="00365EF7">
            <w:pPr>
              <w:widowControl/>
              <w:numPr>
                <w:ilvl w:val="0"/>
                <w:numId w:val="6"/>
              </w:numPr>
              <w:jc w:val="left"/>
              <w:rPr>
                <w:rFonts w:ascii="宋体" w:eastAsia="宋体" w:hAnsi="宋体" w:cs="宋体"/>
                <w:kern w:val="0"/>
                <w:sz w:val="20"/>
                <w:szCs w:val="20"/>
              </w:rPr>
            </w:pPr>
            <w:r>
              <w:rPr>
                <w:rFonts w:ascii="宋体" w:eastAsia="宋体" w:hAnsi="宋体" w:cs="宋体" w:hint="eastAsia"/>
                <w:kern w:val="0"/>
                <w:sz w:val="20"/>
                <w:szCs w:val="20"/>
              </w:rPr>
              <w:br w:type="page"/>
              <w:t>输出电平 参考值0dBV 保护 AC 保险丝  电源 AC220V/50Hz</w:t>
            </w:r>
          </w:p>
          <w:p w14:paraId="0C7C9125" w14:textId="77777777" w:rsidR="0008413B" w:rsidRDefault="00365EF7">
            <w:pPr>
              <w:widowControl/>
              <w:numPr>
                <w:ilvl w:val="0"/>
                <w:numId w:val="6"/>
              </w:numPr>
              <w:jc w:val="left"/>
              <w:rPr>
                <w:rFonts w:ascii="宋体" w:eastAsia="宋体" w:hAnsi="宋体" w:cs="宋体"/>
                <w:kern w:val="0"/>
                <w:sz w:val="20"/>
                <w:szCs w:val="20"/>
              </w:rPr>
            </w:pPr>
            <w:r>
              <w:rPr>
                <w:rFonts w:ascii="宋体" w:eastAsia="宋体" w:hAnsi="宋体" w:cs="宋体" w:hint="eastAsia"/>
                <w:kern w:val="0"/>
                <w:sz w:val="20"/>
                <w:szCs w:val="20"/>
              </w:rPr>
              <w:t>自</w:t>
            </w:r>
            <w:proofErr w:type="gramStart"/>
            <w:r>
              <w:rPr>
                <w:rFonts w:ascii="宋体" w:eastAsia="宋体" w:hAnsi="宋体" w:cs="宋体" w:hint="eastAsia"/>
                <w:kern w:val="0"/>
                <w:sz w:val="20"/>
                <w:szCs w:val="20"/>
              </w:rPr>
              <w:t>带节目</w:t>
            </w:r>
            <w:proofErr w:type="gramEnd"/>
            <w:r>
              <w:rPr>
                <w:rFonts w:ascii="宋体" w:eastAsia="宋体" w:hAnsi="宋体" w:cs="宋体" w:hint="eastAsia"/>
                <w:kern w:val="0"/>
                <w:sz w:val="20"/>
                <w:szCs w:val="20"/>
              </w:rPr>
              <w:t>源检测功能，</w:t>
            </w:r>
            <w:proofErr w:type="gramStart"/>
            <w:r>
              <w:rPr>
                <w:rFonts w:ascii="宋体" w:eastAsia="宋体" w:hAnsi="宋体" w:cs="宋体" w:hint="eastAsia"/>
                <w:kern w:val="0"/>
                <w:sz w:val="20"/>
                <w:szCs w:val="20"/>
              </w:rPr>
              <w:t>当碟仓无</w:t>
            </w:r>
            <w:proofErr w:type="gramEnd"/>
            <w:r>
              <w:rPr>
                <w:rFonts w:ascii="宋体" w:eastAsia="宋体" w:hAnsi="宋体" w:cs="宋体" w:hint="eastAsia"/>
                <w:kern w:val="0"/>
                <w:sz w:val="20"/>
                <w:szCs w:val="20"/>
              </w:rPr>
              <w:t>信号时，自动切换到USB接口读取节目源；</w:t>
            </w:r>
          </w:p>
        </w:tc>
        <w:tc>
          <w:tcPr>
            <w:tcW w:w="456" w:type="dxa"/>
            <w:tcBorders>
              <w:top w:val="nil"/>
              <w:left w:val="nil"/>
              <w:bottom w:val="single" w:sz="4" w:space="0" w:color="auto"/>
              <w:right w:val="single" w:sz="4" w:space="0" w:color="auto"/>
            </w:tcBorders>
            <w:shd w:val="clear" w:color="auto" w:fill="auto"/>
            <w:vAlign w:val="center"/>
          </w:tcPr>
          <w:p w14:paraId="21D8F76C"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586" w:type="dxa"/>
            <w:tcBorders>
              <w:top w:val="nil"/>
              <w:left w:val="nil"/>
              <w:bottom w:val="single" w:sz="4" w:space="0" w:color="auto"/>
              <w:right w:val="single" w:sz="4" w:space="0" w:color="auto"/>
            </w:tcBorders>
            <w:shd w:val="clear" w:color="auto" w:fill="auto"/>
            <w:vAlign w:val="center"/>
          </w:tcPr>
          <w:p w14:paraId="1B98A432"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r>
      <w:tr w:rsidR="0008413B" w14:paraId="3EE51343" w14:textId="77777777">
        <w:trPr>
          <w:trHeight w:val="2719"/>
          <w:jc w:val="center"/>
        </w:trPr>
        <w:tc>
          <w:tcPr>
            <w:tcW w:w="806" w:type="dxa"/>
            <w:tcBorders>
              <w:top w:val="nil"/>
              <w:left w:val="single" w:sz="4" w:space="0" w:color="auto"/>
              <w:bottom w:val="single" w:sz="4" w:space="0" w:color="auto"/>
              <w:right w:val="single" w:sz="4" w:space="0" w:color="auto"/>
            </w:tcBorders>
            <w:vAlign w:val="center"/>
          </w:tcPr>
          <w:p w14:paraId="28AC8651"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4</w:t>
            </w:r>
          </w:p>
        </w:tc>
        <w:tc>
          <w:tcPr>
            <w:tcW w:w="806" w:type="dxa"/>
            <w:tcBorders>
              <w:top w:val="nil"/>
              <w:left w:val="single" w:sz="4" w:space="0" w:color="auto"/>
              <w:bottom w:val="single" w:sz="4" w:space="0" w:color="auto"/>
              <w:right w:val="single" w:sz="4" w:space="0" w:color="auto"/>
            </w:tcBorders>
            <w:shd w:val="clear" w:color="auto" w:fill="auto"/>
            <w:vAlign w:val="center"/>
          </w:tcPr>
          <w:p w14:paraId="7DA999A7"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时序电源控制器</w:t>
            </w:r>
          </w:p>
        </w:tc>
        <w:tc>
          <w:tcPr>
            <w:tcW w:w="6794" w:type="dxa"/>
            <w:tcBorders>
              <w:top w:val="nil"/>
              <w:left w:val="nil"/>
              <w:bottom w:val="single" w:sz="4" w:space="0" w:color="auto"/>
              <w:right w:val="single" w:sz="4" w:space="0" w:color="auto"/>
            </w:tcBorders>
            <w:shd w:val="clear" w:color="auto" w:fill="auto"/>
            <w:vAlign w:val="center"/>
          </w:tcPr>
          <w:p w14:paraId="6E789FC4"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1.按顺序开启或关闭16路受控设备的电源。</w:t>
            </w:r>
            <w:r>
              <w:rPr>
                <w:rFonts w:ascii="宋体" w:eastAsia="宋体" w:hAnsi="宋体" w:cs="宋体" w:hint="eastAsia"/>
                <w:kern w:val="0"/>
                <w:sz w:val="20"/>
                <w:szCs w:val="20"/>
              </w:rPr>
              <w:br/>
              <w:t>2.可以通过定时器自动控制或人工控制。</w:t>
            </w:r>
            <w:r>
              <w:rPr>
                <w:rFonts w:ascii="宋体" w:eastAsia="宋体" w:hAnsi="宋体" w:cs="宋体" w:hint="eastAsia"/>
                <w:kern w:val="0"/>
                <w:sz w:val="20"/>
                <w:szCs w:val="20"/>
              </w:rPr>
              <w:br/>
              <w:t>3.插座总容量达 3.5kVA。</w:t>
            </w:r>
            <w:r>
              <w:rPr>
                <w:rFonts w:ascii="宋体" w:eastAsia="宋体" w:hAnsi="宋体" w:cs="宋体" w:hint="eastAsia"/>
                <w:kern w:val="0"/>
                <w:sz w:val="20"/>
                <w:szCs w:val="20"/>
              </w:rPr>
              <w:br/>
              <w:t>性能规格：</w:t>
            </w:r>
            <w:r>
              <w:rPr>
                <w:rFonts w:ascii="宋体" w:eastAsia="宋体" w:hAnsi="宋体" w:cs="宋体" w:hint="eastAsia"/>
                <w:kern w:val="0"/>
                <w:sz w:val="20"/>
                <w:szCs w:val="20"/>
              </w:rPr>
              <w:br/>
              <w:t>1.电源插座输出总容量参考值为3.5kVA，16A，16通道；每个插座最大输出为参考值220V，10A；</w:t>
            </w:r>
            <w:r>
              <w:rPr>
                <w:rFonts w:ascii="宋体" w:eastAsia="宋体" w:hAnsi="宋体" w:cs="宋体" w:hint="eastAsia"/>
                <w:kern w:val="0"/>
                <w:sz w:val="20"/>
                <w:szCs w:val="20"/>
              </w:rPr>
              <w:br/>
              <w:t>2.定时器控制信号 参考交流220伏，0.01A</w:t>
            </w:r>
            <w:r>
              <w:rPr>
                <w:rFonts w:ascii="宋体" w:eastAsia="宋体" w:hAnsi="宋体" w:cs="宋体" w:hint="eastAsia"/>
                <w:kern w:val="0"/>
                <w:sz w:val="20"/>
                <w:szCs w:val="20"/>
              </w:rPr>
              <w:br/>
              <w:t>3.动作间隔时间 参考值0.4秒-0.5秒</w:t>
            </w:r>
            <w:r>
              <w:rPr>
                <w:rFonts w:ascii="宋体" w:eastAsia="宋体" w:hAnsi="宋体" w:cs="宋体" w:hint="eastAsia"/>
                <w:kern w:val="0"/>
                <w:sz w:val="20"/>
                <w:szCs w:val="20"/>
              </w:rPr>
              <w:br/>
              <w:t>4.保护 AC保险丝</w:t>
            </w:r>
            <w:r>
              <w:rPr>
                <w:rFonts w:ascii="宋体" w:eastAsia="宋体" w:hAnsi="宋体" w:cs="宋体" w:hint="eastAsia"/>
                <w:kern w:val="0"/>
                <w:sz w:val="20"/>
                <w:szCs w:val="20"/>
              </w:rPr>
              <w:br/>
              <w:t>5.耗电 AC220V/50Hz/16A</w:t>
            </w:r>
          </w:p>
        </w:tc>
        <w:tc>
          <w:tcPr>
            <w:tcW w:w="456" w:type="dxa"/>
            <w:tcBorders>
              <w:top w:val="nil"/>
              <w:left w:val="nil"/>
              <w:bottom w:val="single" w:sz="4" w:space="0" w:color="auto"/>
              <w:right w:val="single" w:sz="4" w:space="0" w:color="auto"/>
            </w:tcBorders>
            <w:shd w:val="clear" w:color="auto" w:fill="auto"/>
            <w:vAlign w:val="center"/>
          </w:tcPr>
          <w:p w14:paraId="24960509"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586" w:type="dxa"/>
            <w:tcBorders>
              <w:top w:val="nil"/>
              <w:left w:val="nil"/>
              <w:bottom w:val="single" w:sz="4" w:space="0" w:color="auto"/>
              <w:right w:val="single" w:sz="4" w:space="0" w:color="auto"/>
            </w:tcBorders>
            <w:shd w:val="clear" w:color="auto" w:fill="auto"/>
            <w:vAlign w:val="center"/>
          </w:tcPr>
          <w:p w14:paraId="2A4BF43A"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r>
      <w:tr w:rsidR="0008413B" w14:paraId="300A642F" w14:textId="77777777">
        <w:trPr>
          <w:trHeight w:val="2719"/>
          <w:jc w:val="center"/>
        </w:trPr>
        <w:tc>
          <w:tcPr>
            <w:tcW w:w="806" w:type="dxa"/>
            <w:tcBorders>
              <w:top w:val="single" w:sz="4" w:space="0" w:color="auto"/>
              <w:left w:val="single" w:sz="4" w:space="0" w:color="auto"/>
              <w:bottom w:val="single" w:sz="4" w:space="0" w:color="auto"/>
              <w:right w:val="single" w:sz="4" w:space="0" w:color="auto"/>
            </w:tcBorders>
            <w:vAlign w:val="center"/>
          </w:tcPr>
          <w:p w14:paraId="7520C209"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5</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04C0C52A"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网络化智能</w:t>
            </w:r>
            <w:proofErr w:type="gramStart"/>
            <w:r>
              <w:rPr>
                <w:rFonts w:ascii="宋体" w:eastAsia="宋体" w:hAnsi="宋体" w:cs="宋体" w:hint="eastAsia"/>
                <w:kern w:val="0"/>
                <w:sz w:val="20"/>
                <w:szCs w:val="20"/>
              </w:rPr>
              <w:t>寻呼站</w:t>
            </w:r>
            <w:proofErr w:type="gramEnd"/>
          </w:p>
        </w:tc>
        <w:tc>
          <w:tcPr>
            <w:tcW w:w="6794" w:type="dxa"/>
            <w:tcBorders>
              <w:top w:val="single" w:sz="4" w:space="0" w:color="auto"/>
              <w:left w:val="nil"/>
              <w:bottom w:val="single" w:sz="4" w:space="0" w:color="auto"/>
              <w:right w:val="single" w:sz="4" w:space="0" w:color="auto"/>
            </w:tcBorders>
            <w:shd w:val="clear" w:color="auto" w:fill="auto"/>
            <w:vAlign w:val="center"/>
          </w:tcPr>
          <w:p w14:paraId="72589354"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1.支持100/10MbpsTCP/IP网络传输协议；</w:t>
            </w:r>
          </w:p>
          <w:p w14:paraId="4B18EAC3"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2.铝合金高档拉丝工业面板、桌面式结构设计。</w:t>
            </w:r>
          </w:p>
          <w:p w14:paraId="15F30E63"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3.具有多段电平指示功能，讲话声压更直观。</w:t>
            </w:r>
          </w:p>
          <w:p w14:paraId="287BB3BF"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4.内置高保真大动态范围的AGC处理电路。</w:t>
            </w:r>
          </w:p>
          <w:p w14:paraId="2CAB80AD"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5.内置钟声提示音。</w:t>
            </w:r>
          </w:p>
          <w:p w14:paraId="4A7441F7" w14:textId="799EADBB"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6.≧7寸</w:t>
            </w:r>
            <w:proofErr w:type="gramStart"/>
            <w:r>
              <w:rPr>
                <w:rFonts w:ascii="宋体" w:eastAsia="宋体" w:hAnsi="宋体" w:cs="宋体" w:hint="eastAsia"/>
                <w:kern w:val="0"/>
                <w:sz w:val="20"/>
                <w:szCs w:val="20"/>
              </w:rPr>
              <w:t>真彩触摸彩</w:t>
            </w:r>
            <w:proofErr w:type="gramEnd"/>
            <w:r>
              <w:rPr>
                <w:rFonts w:ascii="宋体" w:eastAsia="宋体" w:hAnsi="宋体" w:cs="宋体" w:hint="eastAsia"/>
                <w:kern w:val="0"/>
                <w:sz w:val="20"/>
                <w:szCs w:val="20"/>
              </w:rPr>
              <w:t>屏；≥3W内置监听扬声器；</w:t>
            </w:r>
            <w:proofErr w:type="gramStart"/>
            <w:r>
              <w:rPr>
                <w:rFonts w:ascii="宋体" w:eastAsia="宋体" w:hAnsi="宋体" w:cs="宋体" w:hint="eastAsia"/>
                <w:kern w:val="0"/>
                <w:sz w:val="20"/>
                <w:szCs w:val="20"/>
              </w:rPr>
              <w:t>方便预听节目</w:t>
            </w:r>
            <w:proofErr w:type="gramEnd"/>
            <w:r>
              <w:rPr>
                <w:rFonts w:ascii="宋体" w:eastAsia="宋体" w:hAnsi="宋体" w:cs="宋体" w:hint="eastAsia"/>
                <w:kern w:val="0"/>
                <w:sz w:val="20"/>
                <w:szCs w:val="20"/>
              </w:rPr>
              <w:t>与对讲使用；</w:t>
            </w:r>
          </w:p>
          <w:p w14:paraId="691387C1" w14:textId="77777777" w:rsidR="0008413B" w:rsidRPr="00F65D2A"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内置≥1路线路输入接口，≥1路线路输出接口，≥1路3.5耳机输出接口，支持拓展外部节目源和无线话筒功能，支持本机脱离网络实现寻呼本地扩声功能，支持本地监听功能，监听音量可调；</w:t>
            </w:r>
            <w:r w:rsidRPr="00F65D2A">
              <w:rPr>
                <w:rFonts w:ascii="宋体" w:eastAsia="宋体" w:hAnsi="宋体" w:cs="宋体" w:hint="eastAsia"/>
                <w:b/>
                <w:bCs/>
                <w:kern w:val="0"/>
                <w:sz w:val="20"/>
                <w:szCs w:val="20"/>
              </w:rPr>
              <w:t>（提供设备实物功能面板图片）</w:t>
            </w:r>
            <w:r w:rsidRPr="00F65D2A">
              <w:rPr>
                <w:rFonts w:ascii="宋体" w:eastAsia="宋体" w:hAnsi="宋体" w:cs="宋体" w:hint="eastAsia"/>
                <w:kern w:val="0"/>
                <w:sz w:val="20"/>
                <w:szCs w:val="20"/>
              </w:rPr>
              <w:t>。</w:t>
            </w:r>
          </w:p>
          <w:p w14:paraId="2D4BEDF3" w14:textId="419BB66B" w:rsidR="0008413B" w:rsidRPr="00F65D2A"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7.具有音频日志记录功能，可对寻呼和对讲的内容实时录音保存，并可查阅播放。</w:t>
            </w:r>
            <w:r w:rsidRPr="00F65D2A">
              <w:rPr>
                <w:rFonts w:ascii="宋体" w:eastAsia="宋体" w:hAnsi="宋体" w:cs="宋体" w:hint="eastAsia"/>
                <w:b/>
                <w:bCs/>
                <w:kern w:val="0"/>
                <w:sz w:val="20"/>
                <w:szCs w:val="20"/>
              </w:rPr>
              <w:t>（提供</w:t>
            </w:r>
            <w:r w:rsidRPr="00F65D2A">
              <w:rPr>
                <w:rFonts w:ascii="宋体" w:eastAsia="宋体" w:hAnsi="宋体" w:cs="宋体"/>
                <w:b/>
                <w:bCs/>
                <w:kern w:val="0"/>
                <w:sz w:val="20"/>
                <w:szCs w:val="20"/>
              </w:rPr>
              <w:t>产品说明书复印件予以佐证）</w:t>
            </w:r>
          </w:p>
          <w:p w14:paraId="54F46043" w14:textId="44EFE1B0" w:rsidR="0008413B" w:rsidRPr="00F65D2A" w:rsidRDefault="00365EF7">
            <w:pPr>
              <w:widowControl/>
              <w:jc w:val="left"/>
              <w:rPr>
                <w:rFonts w:ascii="宋体" w:eastAsia="宋体" w:hAnsi="宋体" w:cs="宋体"/>
                <w:kern w:val="0"/>
                <w:sz w:val="20"/>
                <w:szCs w:val="20"/>
              </w:rPr>
            </w:pPr>
            <w:r w:rsidRPr="00F65D2A">
              <w:rPr>
                <w:rFonts w:ascii="宋体" w:eastAsia="宋体" w:hAnsi="宋体" w:cs="宋体" w:hint="eastAsia"/>
                <w:kern w:val="0"/>
                <w:sz w:val="20"/>
                <w:szCs w:val="20"/>
              </w:rPr>
              <w:t>8.具有手动快捷按键“CALL ALL”一键全开功能，实现紧急情况一键打开全部分区，快速寻呼。</w:t>
            </w:r>
            <w:r w:rsidRPr="00F65D2A">
              <w:rPr>
                <w:rFonts w:hint="eastAsia"/>
                <w:b/>
                <w:bCs/>
              </w:rPr>
              <w:t>（提供设备实物功能面板图片）</w:t>
            </w:r>
          </w:p>
          <w:p w14:paraId="3E1DD424"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9.具有分区编辑、分组编辑、对讲、语音提示，智能关闭话筒功能。</w:t>
            </w:r>
          </w:p>
          <w:p w14:paraId="19602ED7"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10.可对网络播放终端选定寻呼、对讲功能。</w:t>
            </w:r>
          </w:p>
          <w:p w14:paraId="19F1A5B4"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11.智能寻呼台之间能相互寻呼、对讲。</w:t>
            </w:r>
          </w:p>
          <w:p w14:paraId="666EBBB0"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12.可播放网络主机节目库歌曲。</w:t>
            </w:r>
          </w:p>
          <w:p w14:paraId="41232BD9"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13.具有用户密码与权限管理。</w:t>
            </w:r>
          </w:p>
          <w:p w14:paraId="7D5606A9"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14.可手动打开、关闭寻呼话筒供电。</w:t>
            </w:r>
          </w:p>
          <w:p w14:paraId="684A71A3"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15.具有</w:t>
            </w:r>
            <w:proofErr w:type="gramStart"/>
            <w:r>
              <w:rPr>
                <w:rFonts w:ascii="宋体" w:eastAsia="宋体" w:hAnsi="宋体" w:cs="宋体" w:hint="eastAsia"/>
                <w:kern w:val="0"/>
                <w:sz w:val="20"/>
                <w:szCs w:val="20"/>
              </w:rPr>
              <w:t>智能屏保功能</w:t>
            </w:r>
            <w:proofErr w:type="gramEnd"/>
            <w:r>
              <w:rPr>
                <w:rFonts w:ascii="宋体" w:eastAsia="宋体" w:hAnsi="宋体" w:cs="宋体" w:hint="eastAsia"/>
                <w:kern w:val="0"/>
                <w:sz w:val="20"/>
                <w:szCs w:val="20"/>
              </w:rPr>
              <w:t>，可设置彩色显示屏屏保延时时间。</w:t>
            </w:r>
          </w:p>
        </w:tc>
        <w:tc>
          <w:tcPr>
            <w:tcW w:w="456" w:type="dxa"/>
            <w:tcBorders>
              <w:top w:val="single" w:sz="4" w:space="0" w:color="auto"/>
              <w:left w:val="nil"/>
              <w:bottom w:val="single" w:sz="4" w:space="0" w:color="auto"/>
              <w:right w:val="single" w:sz="4" w:space="0" w:color="auto"/>
            </w:tcBorders>
            <w:shd w:val="clear" w:color="auto" w:fill="auto"/>
            <w:vAlign w:val="center"/>
          </w:tcPr>
          <w:p w14:paraId="0AF657F4"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586" w:type="dxa"/>
            <w:tcBorders>
              <w:top w:val="single" w:sz="4" w:space="0" w:color="auto"/>
              <w:left w:val="nil"/>
              <w:bottom w:val="single" w:sz="4" w:space="0" w:color="auto"/>
              <w:right w:val="single" w:sz="4" w:space="0" w:color="auto"/>
            </w:tcBorders>
            <w:shd w:val="clear" w:color="auto" w:fill="auto"/>
            <w:vAlign w:val="center"/>
          </w:tcPr>
          <w:p w14:paraId="2798E809"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r>
      <w:tr w:rsidR="0008413B" w14:paraId="0D6E84E9" w14:textId="77777777" w:rsidTr="00155332">
        <w:trPr>
          <w:trHeight w:val="699"/>
          <w:jc w:val="center"/>
        </w:trPr>
        <w:tc>
          <w:tcPr>
            <w:tcW w:w="806" w:type="dxa"/>
            <w:tcBorders>
              <w:top w:val="single" w:sz="4" w:space="0" w:color="auto"/>
              <w:left w:val="single" w:sz="4" w:space="0" w:color="auto"/>
              <w:bottom w:val="single" w:sz="4" w:space="0" w:color="auto"/>
              <w:right w:val="single" w:sz="4" w:space="0" w:color="auto"/>
            </w:tcBorders>
            <w:vAlign w:val="center"/>
          </w:tcPr>
          <w:p w14:paraId="19B21A6C"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60AC4F50"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网络化分控寻呼软件</w:t>
            </w:r>
          </w:p>
        </w:tc>
        <w:tc>
          <w:tcPr>
            <w:tcW w:w="6794" w:type="dxa"/>
            <w:tcBorders>
              <w:top w:val="single" w:sz="4" w:space="0" w:color="auto"/>
              <w:left w:val="nil"/>
              <w:bottom w:val="single" w:sz="4" w:space="0" w:color="auto"/>
              <w:right w:val="single" w:sz="4" w:space="0" w:color="auto"/>
            </w:tcBorders>
            <w:shd w:val="clear" w:color="auto" w:fill="auto"/>
            <w:vAlign w:val="center"/>
          </w:tcPr>
          <w:p w14:paraId="4D6BA51A"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1.图形人性化设计，网络播放终端显示图片可定义与更换，应用更灵活。</w:t>
            </w:r>
          </w:p>
          <w:p w14:paraId="35A9A5A5"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2.可查看网络播放终端的工作状态信息（包括离线、空闲、主机寻呼、告警、终端寻呼、电话接入、背景音乐（铃声、点播）共7</w:t>
            </w:r>
            <w:r>
              <w:rPr>
                <w:rFonts w:ascii="宋体" w:eastAsia="宋体" w:hAnsi="宋体" w:cs="宋体"/>
                <w:kern w:val="0"/>
                <w:sz w:val="20"/>
                <w:szCs w:val="20"/>
              </w:rPr>
              <w:t xml:space="preserve"> </w:t>
            </w:r>
            <w:r>
              <w:rPr>
                <w:rFonts w:ascii="宋体" w:eastAsia="宋体" w:hAnsi="宋体" w:cs="宋体" w:hint="eastAsia"/>
                <w:kern w:val="0"/>
                <w:sz w:val="20"/>
                <w:szCs w:val="20"/>
              </w:rPr>
              <w:t>种状态。</w:t>
            </w:r>
          </w:p>
          <w:p w14:paraId="4844848E"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3.可对网络播放终端分组编辑功能。寻呼，告警等功能，话筒音量和分区音量可调；</w:t>
            </w:r>
          </w:p>
          <w:p w14:paraId="079E1EB8"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4.可下载查看程控定时点的内容，并可导入、导出定时点内容。</w:t>
            </w:r>
          </w:p>
          <w:p w14:paraId="580D383B"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5.可上传本地音频节目到网络化主机，以供播放使用。</w:t>
            </w:r>
          </w:p>
          <w:p w14:paraId="0E3322E7"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6.可远程调节网络播放终端音量，播放\停止网络播放终端等操作功能.</w:t>
            </w:r>
          </w:p>
          <w:p w14:paraId="5ACEA7DF"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7.可实时远程寻呼网络播放终端。</w:t>
            </w:r>
          </w:p>
          <w:p w14:paraId="450AF971"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8.可触发紧急告警功能。</w:t>
            </w:r>
          </w:p>
          <w:p w14:paraId="75BA0975" w14:textId="77777777" w:rsidR="0008413B" w:rsidRDefault="00365EF7">
            <w:pPr>
              <w:widowControl/>
              <w:jc w:val="left"/>
              <w:rPr>
                <w:ins w:id="1" w:author="张钟 仪" w:date="2023-10-30T22:06:00Z"/>
                <w:rFonts w:ascii="宋体" w:eastAsia="宋体" w:hAnsi="宋体" w:cs="宋体"/>
                <w:kern w:val="0"/>
                <w:sz w:val="20"/>
                <w:szCs w:val="20"/>
              </w:rPr>
            </w:pPr>
            <w:r>
              <w:rPr>
                <w:rFonts w:ascii="宋体" w:eastAsia="宋体" w:hAnsi="宋体" w:cs="宋体" w:hint="eastAsia"/>
                <w:kern w:val="0"/>
                <w:sz w:val="20"/>
                <w:szCs w:val="20"/>
              </w:rPr>
              <w:t>9.设置多级权限控制功能，具有网络权限授权管理功能。</w:t>
            </w:r>
          </w:p>
          <w:p w14:paraId="51103F50" w14:textId="705587B2" w:rsidR="00796EF3" w:rsidRPr="00AF24A8" w:rsidRDefault="00796EF3">
            <w:pPr>
              <w:widowControl/>
              <w:jc w:val="left"/>
              <w:rPr>
                <w:rFonts w:ascii="宋体" w:eastAsia="宋体" w:hAnsi="宋体" w:cs="宋体"/>
                <w:b/>
                <w:bCs/>
                <w:kern w:val="0"/>
                <w:sz w:val="20"/>
                <w:szCs w:val="20"/>
                <w:rPrChange w:id="2" w:author="张钟 仪" w:date="2023-10-30T22:07:00Z">
                  <w:rPr>
                    <w:rFonts w:ascii="宋体" w:eastAsia="宋体" w:hAnsi="宋体" w:cs="宋体"/>
                    <w:kern w:val="0"/>
                    <w:sz w:val="20"/>
                    <w:szCs w:val="20"/>
                  </w:rPr>
                </w:rPrChange>
              </w:rPr>
            </w:pPr>
            <w:ins w:id="3" w:author="张钟 仪" w:date="2023-10-30T22:06:00Z">
              <w:r w:rsidRPr="00AF24A8">
                <w:rPr>
                  <w:rFonts w:ascii="宋体" w:eastAsia="宋体" w:hAnsi="宋体" w:cs="宋体" w:hint="eastAsia"/>
                  <w:b/>
                  <w:bCs/>
                  <w:kern w:val="0"/>
                  <w:sz w:val="20"/>
                  <w:szCs w:val="20"/>
                  <w:rPrChange w:id="4" w:author="张钟 仪" w:date="2023-10-30T22:07:00Z">
                    <w:rPr>
                      <w:rFonts w:ascii="宋体" w:eastAsia="宋体" w:hAnsi="宋体" w:cs="宋体" w:hint="eastAsia"/>
                      <w:kern w:val="0"/>
                      <w:sz w:val="20"/>
                      <w:szCs w:val="20"/>
                    </w:rPr>
                  </w:rPrChange>
                </w:rPr>
                <w:lastRenderedPageBreak/>
                <w:t>1</w:t>
              </w:r>
              <w:r w:rsidRPr="00AF24A8">
                <w:rPr>
                  <w:rFonts w:ascii="宋体" w:eastAsia="宋体" w:hAnsi="宋体" w:cs="宋体"/>
                  <w:b/>
                  <w:bCs/>
                  <w:kern w:val="0"/>
                  <w:sz w:val="20"/>
                  <w:szCs w:val="20"/>
                  <w:rPrChange w:id="5" w:author="张钟 仪" w:date="2023-10-30T22:07:00Z">
                    <w:rPr>
                      <w:rFonts w:ascii="宋体" w:eastAsia="宋体" w:hAnsi="宋体" w:cs="宋体"/>
                      <w:kern w:val="0"/>
                      <w:sz w:val="20"/>
                      <w:szCs w:val="20"/>
                    </w:rPr>
                  </w:rPrChange>
                </w:rPr>
                <w:t>0.</w:t>
              </w:r>
              <w:r w:rsidRPr="00AF24A8">
                <w:rPr>
                  <w:rFonts w:ascii="宋体" w:eastAsia="宋体" w:hAnsi="宋体" w:cs="宋体" w:hint="eastAsia"/>
                  <w:b/>
                  <w:bCs/>
                  <w:kern w:val="0"/>
                  <w:sz w:val="20"/>
                  <w:szCs w:val="20"/>
                  <w:rPrChange w:id="6" w:author="张钟 仪" w:date="2023-10-30T22:07:00Z">
                    <w:rPr>
                      <w:rFonts w:ascii="宋体" w:eastAsia="宋体" w:hAnsi="宋体" w:cs="宋体" w:hint="eastAsia"/>
                      <w:kern w:val="0"/>
                      <w:sz w:val="20"/>
                      <w:szCs w:val="20"/>
                    </w:rPr>
                  </w:rPrChange>
                </w:rPr>
                <w:t>包含管理设备</w:t>
              </w:r>
            </w:ins>
            <w:ins w:id="7" w:author="张钟 仪" w:date="2023-10-30T22:07:00Z">
              <w:r w:rsidRPr="00AF24A8">
                <w:rPr>
                  <w:rFonts w:ascii="宋体" w:eastAsia="宋体" w:hAnsi="宋体" w:cs="宋体" w:hint="eastAsia"/>
                  <w:b/>
                  <w:bCs/>
                  <w:kern w:val="0"/>
                  <w:sz w:val="20"/>
                  <w:szCs w:val="20"/>
                  <w:rPrChange w:id="8" w:author="张钟 仪" w:date="2023-10-30T22:07:00Z">
                    <w:rPr>
                      <w:rFonts w:ascii="宋体" w:eastAsia="宋体" w:hAnsi="宋体" w:cs="宋体" w:hint="eastAsia"/>
                      <w:kern w:val="0"/>
                      <w:sz w:val="20"/>
                      <w:szCs w:val="20"/>
                    </w:rPr>
                  </w:rPrChange>
                </w:rPr>
                <w:t>，</w:t>
              </w:r>
            </w:ins>
            <w:ins w:id="9" w:author="张钟 仪" w:date="2023-10-30T22:06:00Z">
              <w:r w:rsidRPr="00AF24A8">
                <w:rPr>
                  <w:rFonts w:hint="eastAsia"/>
                  <w:b/>
                  <w:bCs/>
                  <w:color w:val="000000"/>
                  <w:sz w:val="20"/>
                  <w:szCs w:val="20"/>
                  <w:rPrChange w:id="10" w:author="张钟 仪" w:date="2023-10-30T22:07:00Z">
                    <w:rPr>
                      <w:rFonts w:hint="eastAsia"/>
                      <w:color w:val="000000"/>
                      <w:sz w:val="20"/>
                      <w:szCs w:val="20"/>
                    </w:rPr>
                  </w:rPrChange>
                </w:rPr>
                <w:t>参考配置：</w:t>
              </w:r>
              <w:r w:rsidRPr="00AF24A8">
                <w:rPr>
                  <w:rFonts w:hint="eastAsia"/>
                  <w:b/>
                  <w:bCs/>
                  <w:color w:val="000000"/>
                  <w:sz w:val="20"/>
                  <w:szCs w:val="20"/>
                  <w:rPrChange w:id="11" w:author="张钟 仪" w:date="2023-10-30T22:07:00Z">
                    <w:rPr>
                      <w:rFonts w:hint="eastAsia"/>
                      <w:color w:val="000000"/>
                      <w:sz w:val="20"/>
                      <w:szCs w:val="20"/>
                    </w:rPr>
                  </w:rPrChange>
                </w:rPr>
                <w:t>CPU</w:t>
              </w:r>
              <w:r w:rsidRPr="00AF24A8">
                <w:rPr>
                  <w:rFonts w:hint="eastAsia"/>
                  <w:b/>
                  <w:bCs/>
                  <w:color w:val="000000"/>
                  <w:sz w:val="20"/>
                  <w:szCs w:val="20"/>
                  <w:rPrChange w:id="12" w:author="张钟 仪" w:date="2023-10-30T22:07:00Z">
                    <w:rPr>
                      <w:rFonts w:hint="eastAsia"/>
                      <w:color w:val="000000"/>
                      <w:sz w:val="20"/>
                      <w:szCs w:val="20"/>
                    </w:rPr>
                  </w:rPrChange>
                </w:rPr>
                <w:t>：</w:t>
              </w:r>
              <w:r w:rsidRPr="00AF24A8">
                <w:rPr>
                  <w:rFonts w:hint="eastAsia"/>
                  <w:b/>
                  <w:bCs/>
                  <w:color w:val="000000"/>
                  <w:sz w:val="20"/>
                  <w:szCs w:val="20"/>
                  <w:rPrChange w:id="13" w:author="张钟 仪" w:date="2023-10-30T22:07:00Z">
                    <w:rPr>
                      <w:rFonts w:hint="eastAsia"/>
                      <w:color w:val="000000"/>
                      <w:sz w:val="20"/>
                      <w:szCs w:val="20"/>
                    </w:rPr>
                  </w:rPrChange>
                </w:rPr>
                <w:t xml:space="preserve">i5 12500 </w:t>
              </w:r>
              <w:r w:rsidRPr="00AF24A8">
                <w:rPr>
                  <w:rFonts w:hint="eastAsia"/>
                  <w:b/>
                  <w:bCs/>
                  <w:color w:val="000000"/>
                  <w:sz w:val="20"/>
                  <w:szCs w:val="20"/>
                  <w:rPrChange w:id="14" w:author="张钟 仪" w:date="2023-10-30T22:07:00Z">
                    <w:rPr>
                      <w:rFonts w:hint="eastAsia"/>
                      <w:color w:val="000000"/>
                      <w:sz w:val="20"/>
                      <w:szCs w:val="20"/>
                    </w:rPr>
                  </w:rPrChange>
                </w:rPr>
                <w:t>运行内存：</w:t>
              </w:r>
              <w:r w:rsidRPr="00AF24A8">
                <w:rPr>
                  <w:rFonts w:hint="eastAsia"/>
                  <w:b/>
                  <w:bCs/>
                  <w:color w:val="000000"/>
                  <w:sz w:val="20"/>
                  <w:szCs w:val="20"/>
                  <w:rPrChange w:id="15" w:author="张钟 仪" w:date="2023-10-30T22:07:00Z">
                    <w:rPr>
                      <w:rFonts w:hint="eastAsia"/>
                      <w:color w:val="000000"/>
                      <w:sz w:val="20"/>
                      <w:szCs w:val="20"/>
                    </w:rPr>
                  </w:rPrChange>
                </w:rPr>
                <w:t xml:space="preserve">8G </w:t>
              </w:r>
              <w:r w:rsidRPr="00AF24A8">
                <w:rPr>
                  <w:rFonts w:hint="eastAsia"/>
                  <w:b/>
                  <w:bCs/>
                  <w:color w:val="000000"/>
                  <w:sz w:val="20"/>
                  <w:szCs w:val="20"/>
                  <w:rPrChange w:id="16" w:author="张钟 仪" w:date="2023-10-30T22:07:00Z">
                    <w:rPr>
                      <w:rFonts w:hint="eastAsia"/>
                      <w:color w:val="000000"/>
                      <w:sz w:val="20"/>
                      <w:szCs w:val="20"/>
                    </w:rPr>
                  </w:rPrChange>
                </w:rPr>
                <w:t>固态硬盘：</w:t>
              </w:r>
              <w:r w:rsidRPr="00AF24A8">
                <w:rPr>
                  <w:rFonts w:hint="eastAsia"/>
                  <w:b/>
                  <w:bCs/>
                  <w:color w:val="000000"/>
                  <w:sz w:val="20"/>
                  <w:szCs w:val="20"/>
                  <w:rPrChange w:id="17" w:author="张钟 仪" w:date="2023-10-30T22:07:00Z">
                    <w:rPr>
                      <w:rFonts w:hint="eastAsia"/>
                      <w:color w:val="000000"/>
                      <w:sz w:val="20"/>
                      <w:szCs w:val="20"/>
                    </w:rPr>
                  </w:rPrChange>
                </w:rPr>
                <w:t xml:space="preserve">512G </w:t>
              </w:r>
              <w:r w:rsidRPr="00AF24A8">
                <w:rPr>
                  <w:rFonts w:hint="eastAsia"/>
                  <w:b/>
                  <w:bCs/>
                  <w:color w:val="000000"/>
                  <w:sz w:val="20"/>
                  <w:szCs w:val="20"/>
                  <w:rPrChange w:id="18" w:author="张钟 仪" w:date="2023-10-30T22:07:00Z">
                    <w:rPr>
                      <w:rFonts w:hint="eastAsia"/>
                      <w:color w:val="000000"/>
                      <w:sz w:val="20"/>
                      <w:szCs w:val="20"/>
                    </w:rPr>
                  </w:rPrChange>
                </w:rPr>
                <w:t>显卡：</w:t>
              </w:r>
              <w:proofErr w:type="gramStart"/>
              <w:r w:rsidRPr="00AF24A8">
                <w:rPr>
                  <w:rFonts w:hint="eastAsia"/>
                  <w:b/>
                  <w:bCs/>
                  <w:color w:val="000000"/>
                  <w:sz w:val="20"/>
                  <w:szCs w:val="20"/>
                  <w:rPrChange w:id="19" w:author="张钟 仪" w:date="2023-10-30T22:07:00Z">
                    <w:rPr>
                      <w:rFonts w:hint="eastAsia"/>
                      <w:color w:val="000000"/>
                      <w:sz w:val="20"/>
                      <w:szCs w:val="20"/>
                    </w:rPr>
                  </w:rPrChange>
                </w:rPr>
                <w:t>集显</w:t>
              </w:r>
              <w:proofErr w:type="gramEnd"/>
              <w:r w:rsidRPr="00AF24A8">
                <w:rPr>
                  <w:rFonts w:hint="eastAsia"/>
                  <w:b/>
                  <w:bCs/>
                  <w:color w:val="000000"/>
                  <w:sz w:val="20"/>
                  <w:szCs w:val="20"/>
                  <w:rPrChange w:id="20" w:author="张钟 仪" w:date="2023-10-30T22:07:00Z">
                    <w:rPr>
                      <w:rFonts w:hint="eastAsia"/>
                      <w:color w:val="000000"/>
                      <w:sz w:val="20"/>
                      <w:szCs w:val="20"/>
                    </w:rPr>
                  </w:rPrChange>
                </w:rPr>
                <w:t xml:space="preserve">  </w:t>
              </w:r>
              <w:r w:rsidRPr="00AF24A8">
                <w:rPr>
                  <w:rFonts w:hint="eastAsia"/>
                  <w:b/>
                  <w:bCs/>
                  <w:color w:val="000000"/>
                  <w:sz w:val="20"/>
                  <w:szCs w:val="20"/>
                  <w:rPrChange w:id="21" w:author="张钟 仪" w:date="2023-10-30T22:07:00Z">
                    <w:rPr>
                      <w:rFonts w:hint="eastAsia"/>
                      <w:color w:val="000000"/>
                      <w:sz w:val="20"/>
                      <w:szCs w:val="20"/>
                    </w:rPr>
                  </w:rPrChange>
                </w:rPr>
                <w:t>机箱：</w:t>
              </w:r>
              <w:r w:rsidRPr="00AF24A8">
                <w:rPr>
                  <w:rFonts w:hint="eastAsia"/>
                  <w:b/>
                  <w:bCs/>
                  <w:color w:val="000000"/>
                  <w:sz w:val="20"/>
                  <w:szCs w:val="20"/>
                  <w:rPrChange w:id="22" w:author="张钟 仪" w:date="2023-10-30T22:07:00Z">
                    <w:rPr>
                      <w:rFonts w:hint="eastAsia"/>
                      <w:color w:val="000000"/>
                      <w:sz w:val="20"/>
                      <w:szCs w:val="20"/>
                    </w:rPr>
                  </w:rPrChange>
                </w:rPr>
                <w:t xml:space="preserve">13.6L </w:t>
              </w:r>
              <w:r w:rsidRPr="00AF24A8">
                <w:rPr>
                  <w:rFonts w:hint="eastAsia"/>
                  <w:b/>
                  <w:bCs/>
                  <w:color w:val="000000"/>
                  <w:sz w:val="20"/>
                  <w:szCs w:val="20"/>
                  <w:rPrChange w:id="23" w:author="张钟 仪" w:date="2023-10-30T22:07:00Z">
                    <w:rPr>
                      <w:rFonts w:hint="eastAsia"/>
                      <w:color w:val="000000"/>
                      <w:sz w:val="20"/>
                      <w:szCs w:val="20"/>
                    </w:rPr>
                  </w:rPrChange>
                </w:rPr>
                <w:t>显示器：</w:t>
              </w:r>
              <w:r w:rsidRPr="00AF24A8">
                <w:rPr>
                  <w:rFonts w:hint="eastAsia"/>
                  <w:b/>
                  <w:bCs/>
                  <w:color w:val="000000"/>
                  <w:sz w:val="20"/>
                  <w:szCs w:val="20"/>
                  <w:rPrChange w:id="24" w:author="张钟 仪" w:date="2023-10-30T22:07:00Z">
                    <w:rPr>
                      <w:rFonts w:hint="eastAsia"/>
                      <w:color w:val="000000"/>
                      <w:sz w:val="20"/>
                      <w:szCs w:val="20"/>
                    </w:rPr>
                  </w:rPrChange>
                </w:rPr>
                <w:t>24</w:t>
              </w:r>
              <w:r w:rsidRPr="00AF24A8">
                <w:rPr>
                  <w:rFonts w:hint="eastAsia"/>
                  <w:b/>
                  <w:bCs/>
                  <w:color w:val="000000"/>
                  <w:sz w:val="20"/>
                  <w:szCs w:val="20"/>
                  <w:rPrChange w:id="25" w:author="张钟 仪" w:date="2023-10-30T22:07:00Z">
                    <w:rPr>
                      <w:rFonts w:hint="eastAsia"/>
                      <w:color w:val="000000"/>
                      <w:sz w:val="20"/>
                      <w:szCs w:val="20"/>
                    </w:rPr>
                  </w:rPrChange>
                </w:rPr>
                <w:t>寸</w:t>
              </w:r>
              <w:r w:rsidRPr="00AF24A8">
                <w:rPr>
                  <w:rFonts w:hint="eastAsia"/>
                  <w:b/>
                  <w:bCs/>
                  <w:color w:val="000000"/>
                  <w:sz w:val="20"/>
                  <w:szCs w:val="20"/>
                  <w:rPrChange w:id="26" w:author="张钟 仪" w:date="2023-10-30T22:07:00Z">
                    <w:rPr>
                      <w:rFonts w:hint="eastAsia"/>
                      <w:color w:val="000000"/>
                      <w:sz w:val="20"/>
                      <w:szCs w:val="20"/>
                    </w:rPr>
                  </w:rPrChange>
                </w:rPr>
                <w:t xml:space="preserve">  </w:t>
              </w:r>
              <w:r w:rsidRPr="00AF24A8">
                <w:rPr>
                  <w:rFonts w:hint="eastAsia"/>
                  <w:b/>
                  <w:bCs/>
                  <w:color w:val="000000"/>
                  <w:sz w:val="20"/>
                  <w:szCs w:val="20"/>
                  <w:rPrChange w:id="27" w:author="张钟 仪" w:date="2023-10-30T22:07:00Z">
                    <w:rPr>
                      <w:rFonts w:hint="eastAsia"/>
                      <w:color w:val="000000"/>
                      <w:sz w:val="20"/>
                      <w:szCs w:val="20"/>
                    </w:rPr>
                  </w:rPrChange>
                </w:rPr>
                <w:t>（键盘鼠标）</w:t>
              </w:r>
            </w:ins>
          </w:p>
        </w:tc>
        <w:tc>
          <w:tcPr>
            <w:tcW w:w="456" w:type="dxa"/>
            <w:tcBorders>
              <w:top w:val="single" w:sz="4" w:space="0" w:color="auto"/>
              <w:left w:val="nil"/>
              <w:bottom w:val="single" w:sz="4" w:space="0" w:color="auto"/>
              <w:right w:val="single" w:sz="4" w:space="0" w:color="auto"/>
            </w:tcBorders>
            <w:shd w:val="clear" w:color="auto" w:fill="auto"/>
            <w:vAlign w:val="center"/>
          </w:tcPr>
          <w:p w14:paraId="7759C30A"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1</w:t>
            </w:r>
          </w:p>
        </w:tc>
        <w:tc>
          <w:tcPr>
            <w:tcW w:w="586" w:type="dxa"/>
            <w:tcBorders>
              <w:top w:val="single" w:sz="4" w:space="0" w:color="auto"/>
              <w:left w:val="nil"/>
              <w:bottom w:val="single" w:sz="4" w:space="0" w:color="auto"/>
              <w:right w:val="single" w:sz="4" w:space="0" w:color="auto"/>
            </w:tcBorders>
            <w:shd w:val="clear" w:color="auto" w:fill="auto"/>
            <w:vAlign w:val="center"/>
          </w:tcPr>
          <w:p w14:paraId="499C54D0"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r>
      <w:tr w:rsidR="0008413B" w14:paraId="01F6C7A6" w14:textId="77777777">
        <w:trPr>
          <w:trHeight w:val="2719"/>
          <w:jc w:val="center"/>
        </w:trPr>
        <w:tc>
          <w:tcPr>
            <w:tcW w:w="806" w:type="dxa"/>
            <w:tcBorders>
              <w:top w:val="single" w:sz="4" w:space="0" w:color="auto"/>
              <w:left w:val="single" w:sz="4" w:space="0" w:color="auto"/>
              <w:bottom w:val="single" w:sz="4" w:space="0" w:color="auto"/>
              <w:right w:val="single" w:sz="4" w:space="0" w:color="auto"/>
            </w:tcBorders>
            <w:vAlign w:val="center"/>
          </w:tcPr>
          <w:p w14:paraId="63ED8DD9"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7</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2B67A84F"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网络化室内天花喇叭</w:t>
            </w:r>
          </w:p>
        </w:tc>
        <w:tc>
          <w:tcPr>
            <w:tcW w:w="6794" w:type="dxa"/>
            <w:tcBorders>
              <w:top w:val="single" w:sz="4" w:space="0" w:color="auto"/>
              <w:left w:val="nil"/>
              <w:bottom w:val="single" w:sz="4" w:space="0" w:color="auto"/>
              <w:right w:val="single" w:sz="4" w:space="0" w:color="auto"/>
            </w:tcBorders>
            <w:shd w:val="clear" w:color="auto" w:fill="auto"/>
            <w:vAlign w:val="center"/>
          </w:tcPr>
          <w:p w14:paraId="42B09672" w14:textId="0A86169F"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1.双网口设计，可跨网段工作。</w:t>
            </w:r>
          </w:p>
          <w:p w14:paraId="0B8872A7" w14:textId="77777777" w:rsidR="0008413B" w:rsidRPr="00F65D2A"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2.可挂接在网络到达的任何地方。</w:t>
            </w:r>
            <w:r w:rsidRPr="00F65D2A">
              <w:rPr>
                <w:rFonts w:ascii="宋体" w:eastAsia="宋体" w:hAnsi="宋体" w:cs="宋体" w:hint="eastAsia"/>
                <w:kern w:val="0"/>
                <w:sz w:val="20"/>
                <w:szCs w:val="20"/>
              </w:rPr>
              <w:t>支持100M/10M 自适应TCP/IP网络传输协议，支持跨网段工作；支持U盘播放，自带MP3播放器，可脱机播放。</w:t>
            </w:r>
          </w:p>
          <w:p w14:paraId="0CA31EFA" w14:textId="77777777" w:rsidR="0008413B" w:rsidRPr="00F65D2A" w:rsidRDefault="00365EF7">
            <w:pPr>
              <w:widowControl/>
              <w:jc w:val="left"/>
              <w:rPr>
                <w:rFonts w:ascii="宋体" w:eastAsia="宋体" w:hAnsi="宋体" w:cs="宋体"/>
                <w:kern w:val="0"/>
                <w:sz w:val="20"/>
                <w:szCs w:val="20"/>
              </w:rPr>
            </w:pPr>
            <w:r w:rsidRPr="00F65D2A">
              <w:rPr>
                <w:rFonts w:ascii="宋体" w:eastAsia="宋体" w:hAnsi="宋体" w:cs="宋体" w:hint="eastAsia"/>
                <w:kern w:val="0"/>
                <w:sz w:val="20"/>
                <w:szCs w:val="20"/>
              </w:rPr>
              <w:t>3.具有MP3解码播放功能。</w:t>
            </w:r>
          </w:p>
          <w:p w14:paraId="68E81A09"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4.支持最大48kHz采样率16bit数字音频码流解码。</w:t>
            </w:r>
          </w:p>
          <w:p w14:paraId="2B3BB478"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5.内置2×15W数字功放，低功耗设置。</w:t>
            </w:r>
          </w:p>
          <w:p w14:paraId="2C873A55"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6.可播放来自系统主机的背景音乐、紧急寻呼、告警信号等。</w:t>
            </w:r>
          </w:p>
          <w:p w14:paraId="5AD5A771"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7.具有一路辅助音频输入口，一路辅助音频输出口，一路话筒输入和一路EMC紧急输出口，1路短路输出。</w:t>
            </w:r>
          </w:p>
          <w:p w14:paraId="51858EB7" w14:textId="551E9978"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8.本地输出音量及本地播放状态可控。</w:t>
            </w:r>
          </w:p>
        </w:tc>
        <w:tc>
          <w:tcPr>
            <w:tcW w:w="456" w:type="dxa"/>
            <w:tcBorders>
              <w:top w:val="single" w:sz="4" w:space="0" w:color="auto"/>
              <w:left w:val="nil"/>
              <w:bottom w:val="single" w:sz="4" w:space="0" w:color="auto"/>
              <w:right w:val="single" w:sz="4" w:space="0" w:color="auto"/>
            </w:tcBorders>
            <w:shd w:val="clear" w:color="auto" w:fill="auto"/>
            <w:vAlign w:val="center"/>
          </w:tcPr>
          <w:p w14:paraId="0BC0D534"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1</w:t>
            </w:r>
            <w:r>
              <w:rPr>
                <w:rFonts w:ascii="宋体" w:eastAsia="宋体" w:hAnsi="宋体" w:cs="宋体"/>
                <w:kern w:val="0"/>
                <w:sz w:val="20"/>
                <w:szCs w:val="20"/>
              </w:rPr>
              <w:t>0</w:t>
            </w:r>
          </w:p>
        </w:tc>
        <w:tc>
          <w:tcPr>
            <w:tcW w:w="586" w:type="dxa"/>
            <w:tcBorders>
              <w:top w:val="single" w:sz="4" w:space="0" w:color="auto"/>
              <w:left w:val="nil"/>
              <w:bottom w:val="single" w:sz="4" w:space="0" w:color="auto"/>
              <w:right w:val="single" w:sz="4" w:space="0" w:color="auto"/>
            </w:tcBorders>
            <w:shd w:val="clear" w:color="auto" w:fill="auto"/>
            <w:vAlign w:val="center"/>
          </w:tcPr>
          <w:p w14:paraId="7FBFF3BE"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只</w:t>
            </w:r>
          </w:p>
        </w:tc>
      </w:tr>
      <w:tr w:rsidR="0008413B" w:rsidDel="00796EF3" w14:paraId="10E04178" w14:textId="5224D41D">
        <w:trPr>
          <w:trHeight w:val="771"/>
          <w:jc w:val="center"/>
          <w:del w:id="28" w:author="张钟 仪" w:date="2023-10-30T22:07:00Z"/>
        </w:trPr>
        <w:tc>
          <w:tcPr>
            <w:tcW w:w="806" w:type="dxa"/>
            <w:tcBorders>
              <w:top w:val="single" w:sz="4" w:space="0" w:color="auto"/>
              <w:left w:val="single" w:sz="4" w:space="0" w:color="auto"/>
              <w:bottom w:val="single" w:sz="4" w:space="0" w:color="auto"/>
              <w:right w:val="single" w:sz="4" w:space="0" w:color="auto"/>
            </w:tcBorders>
            <w:vAlign w:val="center"/>
          </w:tcPr>
          <w:p w14:paraId="7355D616" w14:textId="6D507B70" w:rsidR="0008413B" w:rsidDel="00796EF3" w:rsidRDefault="00365EF7">
            <w:pPr>
              <w:widowControl/>
              <w:jc w:val="center"/>
              <w:rPr>
                <w:del w:id="29" w:author="张钟 仪" w:date="2023-10-30T22:07:00Z"/>
                <w:rFonts w:ascii="宋体" w:eastAsia="宋体" w:hAnsi="宋体" w:cs="宋体"/>
                <w:kern w:val="0"/>
                <w:sz w:val="20"/>
                <w:szCs w:val="20"/>
              </w:rPr>
            </w:pPr>
            <w:del w:id="30" w:author="张钟 仪" w:date="2023-10-30T22:07:00Z">
              <w:r w:rsidDel="00796EF3">
                <w:rPr>
                  <w:rFonts w:ascii="宋体" w:eastAsia="宋体" w:hAnsi="宋体" w:cs="宋体" w:hint="eastAsia"/>
                  <w:kern w:val="0"/>
                  <w:sz w:val="20"/>
                  <w:szCs w:val="20"/>
                </w:rPr>
                <w:delText>8</w:delText>
              </w:r>
            </w:del>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3F02FF55" w14:textId="60C504C8" w:rsidR="0008413B" w:rsidDel="00796EF3" w:rsidRDefault="00365EF7">
            <w:pPr>
              <w:widowControl/>
              <w:jc w:val="center"/>
              <w:rPr>
                <w:del w:id="31" w:author="张钟 仪" w:date="2023-10-30T22:07:00Z"/>
                <w:rFonts w:ascii="宋体" w:eastAsia="宋体" w:hAnsi="宋体" w:cs="宋体"/>
                <w:kern w:val="0"/>
                <w:sz w:val="20"/>
                <w:szCs w:val="20"/>
              </w:rPr>
            </w:pPr>
            <w:del w:id="32" w:author="张钟 仪" w:date="2023-10-30T22:07:00Z">
              <w:r w:rsidDel="00796EF3">
                <w:rPr>
                  <w:rFonts w:hint="eastAsia"/>
                  <w:sz w:val="20"/>
                  <w:szCs w:val="20"/>
                </w:rPr>
                <w:delText>电脑</w:delText>
              </w:r>
            </w:del>
          </w:p>
        </w:tc>
        <w:tc>
          <w:tcPr>
            <w:tcW w:w="6794" w:type="dxa"/>
            <w:tcBorders>
              <w:top w:val="single" w:sz="4" w:space="0" w:color="auto"/>
              <w:left w:val="nil"/>
              <w:bottom w:val="single" w:sz="4" w:space="0" w:color="auto"/>
              <w:right w:val="single" w:sz="4" w:space="0" w:color="auto"/>
            </w:tcBorders>
            <w:shd w:val="clear" w:color="auto" w:fill="auto"/>
            <w:vAlign w:val="center"/>
          </w:tcPr>
          <w:p w14:paraId="710A3BAA" w14:textId="2AB643FE" w:rsidR="0008413B" w:rsidDel="00796EF3" w:rsidRDefault="00365EF7">
            <w:pPr>
              <w:widowControl/>
              <w:jc w:val="left"/>
              <w:rPr>
                <w:del w:id="33" w:author="张钟 仪" w:date="2023-10-30T22:07:00Z"/>
                <w:rFonts w:ascii="宋体" w:eastAsia="宋体" w:hAnsi="宋体" w:cs="宋体"/>
                <w:kern w:val="0"/>
                <w:sz w:val="20"/>
                <w:szCs w:val="20"/>
              </w:rPr>
            </w:pPr>
            <w:del w:id="34" w:author="张钟 仪" w:date="2023-10-30T22:07:00Z">
              <w:r w:rsidDel="00796EF3">
                <w:rPr>
                  <w:rFonts w:hint="eastAsia"/>
                  <w:color w:val="000000"/>
                  <w:sz w:val="20"/>
                  <w:szCs w:val="20"/>
                </w:rPr>
                <w:delText>参考配置：</w:delText>
              </w:r>
              <w:r w:rsidDel="00796EF3">
                <w:rPr>
                  <w:rFonts w:hint="eastAsia"/>
                  <w:color w:val="000000"/>
                  <w:sz w:val="20"/>
                  <w:szCs w:val="20"/>
                </w:rPr>
                <w:delText>CPU</w:delText>
              </w:r>
              <w:r w:rsidDel="00796EF3">
                <w:rPr>
                  <w:rFonts w:hint="eastAsia"/>
                  <w:color w:val="000000"/>
                  <w:sz w:val="20"/>
                  <w:szCs w:val="20"/>
                </w:rPr>
                <w:delText>：</w:delText>
              </w:r>
              <w:r w:rsidDel="00796EF3">
                <w:rPr>
                  <w:rFonts w:hint="eastAsia"/>
                  <w:color w:val="000000"/>
                  <w:sz w:val="20"/>
                  <w:szCs w:val="20"/>
                </w:rPr>
                <w:delText xml:space="preserve">i5 12500 </w:delText>
              </w:r>
              <w:r w:rsidDel="00796EF3">
                <w:rPr>
                  <w:rFonts w:hint="eastAsia"/>
                  <w:color w:val="000000"/>
                  <w:sz w:val="20"/>
                  <w:szCs w:val="20"/>
                </w:rPr>
                <w:delText>运行内存：</w:delText>
              </w:r>
              <w:r w:rsidDel="00796EF3">
                <w:rPr>
                  <w:rFonts w:hint="eastAsia"/>
                  <w:color w:val="000000"/>
                  <w:sz w:val="20"/>
                  <w:szCs w:val="20"/>
                </w:rPr>
                <w:delText xml:space="preserve">8G </w:delText>
              </w:r>
              <w:r w:rsidDel="00796EF3">
                <w:rPr>
                  <w:rFonts w:hint="eastAsia"/>
                  <w:color w:val="000000"/>
                  <w:sz w:val="20"/>
                  <w:szCs w:val="20"/>
                </w:rPr>
                <w:delText>固态硬盘：</w:delText>
              </w:r>
              <w:r w:rsidDel="00796EF3">
                <w:rPr>
                  <w:rFonts w:hint="eastAsia"/>
                  <w:color w:val="000000"/>
                  <w:sz w:val="20"/>
                  <w:szCs w:val="20"/>
                </w:rPr>
                <w:delText xml:space="preserve">512G </w:delText>
              </w:r>
              <w:r w:rsidDel="00796EF3">
                <w:rPr>
                  <w:rFonts w:hint="eastAsia"/>
                  <w:color w:val="000000"/>
                  <w:sz w:val="20"/>
                  <w:szCs w:val="20"/>
                </w:rPr>
                <w:delText>显卡：集显</w:delText>
              </w:r>
              <w:r w:rsidDel="00796EF3">
                <w:rPr>
                  <w:rFonts w:hint="eastAsia"/>
                  <w:color w:val="000000"/>
                  <w:sz w:val="20"/>
                  <w:szCs w:val="20"/>
                </w:rPr>
                <w:delText xml:space="preserve">  </w:delText>
              </w:r>
              <w:r w:rsidDel="00796EF3">
                <w:rPr>
                  <w:rFonts w:hint="eastAsia"/>
                  <w:color w:val="000000"/>
                  <w:sz w:val="20"/>
                  <w:szCs w:val="20"/>
                </w:rPr>
                <w:delText>机箱：</w:delText>
              </w:r>
              <w:r w:rsidDel="00796EF3">
                <w:rPr>
                  <w:rFonts w:hint="eastAsia"/>
                  <w:color w:val="000000"/>
                  <w:sz w:val="20"/>
                  <w:szCs w:val="20"/>
                </w:rPr>
                <w:delText xml:space="preserve">13.6L </w:delText>
              </w:r>
              <w:r w:rsidDel="00796EF3">
                <w:rPr>
                  <w:rFonts w:hint="eastAsia"/>
                  <w:color w:val="000000"/>
                  <w:sz w:val="20"/>
                  <w:szCs w:val="20"/>
                </w:rPr>
                <w:delText>显示器：</w:delText>
              </w:r>
              <w:r w:rsidDel="00796EF3">
                <w:rPr>
                  <w:rFonts w:hint="eastAsia"/>
                  <w:color w:val="000000"/>
                  <w:sz w:val="20"/>
                  <w:szCs w:val="20"/>
                </w:rPr>
                <w:delText>24</w:delText>
              </w:r>
              <w:r w:rsidDel="00796EF3">
                <w:rPr>
                  <w:rFonts w:hint="eastAsia"/>
                  <w:color w:val="000000"/>
                  <w:sz w:val="20"/>
                  <w:szCs w:val="20"/>
                </w:rPr>
                <w:delText>寸</w:delText>
              </w:r>
              <w:r w:rsidDel="00796EF3">
                <w:rPr>
                  <w:rFonts w:hint="eastAsia"/>
                  <w:color w:val="000000"/>
                  <w:sz w:val="20"/>
                  <w:szCs w:val="20"/>
                </w:rPr>
                <w:delText xml:space="preserve">  </w:delText>
              </w:r>
              <w:r w:rsidDel="00796EF3">
                <w:rPr>
                  <w:rFonts w:hint="eastAsia"/>
                  <w:color w:val="000000"/>
                  <w:sz w:val="20"/>
                  <w:szCs w:val="20"/>
                </w:rPr>
                <w:delText>（键盘鼠标）</w:delText>
              </w:r>
              <w:r w:rsidDel="00796EF3">
                <w:rPr>
                  <w:rFonts w:hint="eastAsia"/>
                  <w:color w:val="000000"/>
                  <w:sz w:val="20"/>
                  <w:szCs w:val="20"/>
                </w:rPr>
                <w:delText xml:space="preserve"> </w:delText>
              </w:r>
            </w:del>
          </w:p>
        </w:tc>
        <w:tc>
          <w:tcPr>
            <w:tcW w:w="456" w:type="dxa"/>
            <w:tcBorders>
              <w:top w:val="single" w:sz="4" w:space="0" w:color="auto"/>
              <w:left w:val="nil"/>
              <w:bottom w:val="single" w:sz="4" w:space="0" w:color="auto"/>
              <w:right w:val="single" w:sz="4" w:space="0" w:color="auto"/>
            </w:tcBorders>
            <w:shd w:val="clear" w:color="auto" w:fill="auto"/>
            <w:vAlign w:val="center"/>
          </w:tcPr>
          <w:p w14:paraId="309FD628" w14:textId="1DD88A00" w:rsidR="0008413B" w:rsidDel="00796EF3" w:rsidRDefault="00365EF7">
            <w:pPr>
              <w:widowControl/>
              <w:jc w:val="center"/>
              <w:rPr>
                <w:del w:id="35" w:author="张钟 仪" w:date="2023-10-30T22:07:00Z"/>
                <w:rFonts w:ascii="宋体" w:eastAsia="宋体" w:hAnsi="宋体" w:cs="宋体"/>
                <w:kern w:val="0"/>
                <w:sz w:val="20"/>
                <w:szCs w:val="20"/>
              </w:rPr>
            </w:pPr>
            <w:del w:id="36" w:author="张钟 仪" w:date="2023-10-30T22:07:00Z">
              <w:r w:rsidDel="00796EF3">
                <w:rPr>
                  <w:rFonts w:hint="eastAsia"/>
                  <w:sz w:val="20"/>
                  <w:szCs w:val="20"/>
                </w:rPr>
                <w:delText>1</w:delText>
              </w:r>
            </w:del>
          </w:p>
        </w:tc>
        <w:tc>
          <w:tcPr>
            <w:tcW w:w="586" w:type="dxa"/>
            <w:tcBorders>
              <w:top w:val="single" w:sz="4" w:space="0" w:color="auto"/>
              <w:left w:val="nil"/>
              <w:bottom w:val="single" w:sz="4" w:space="0" w:color="auto"/>
              <w:right w:val="single" w:sz="4" w:space="0" w:color="auto"/>
            </w:tcBorders>
            <w:shd w:val="clear" w:color="auto" w:fill="auto"/>
            <w:vAlign w:val="center"/>
          </w:tcPr>
          <w:p w14:paraId="7EE7777F" w14:textId="138AE2A0" w:rsidR="0008413B" w:rsidDel="00796EF3" w:rsidRDefault="00365EF7">
            <w:pPr>
              <w:widowControl/>
              <w:jc w:val="center"/>
              <w:rPr>
                <w:del w:id="37" w:author="张钟 仪" w:date="2023-10-30T22:07:00Z"/>
                <w:rFonts w:ascii="宋体" w:eastAsia="宋体" w:hAnsi="宋体" w:cs="宋体"/>
                <w:kern w:val="0"/>
                <w:sz w:val="20"/>
                <w:szCs w:val="20"/>
              </w:rPr>
            </w:pPr>
            <w:del w:id="38" w:author="张钟 仪" w:date="2023-10-30T22:07:00Z">
              <w:r w:rsidDel="00796EF3">
                <w:rPr>
                  <w:rFonts w:hint="eastAsia"/>
                  <w:sz w:val="20"/>
                  <w:szCs w:val="20"/>
                </w:rPr>
                <w:delText>台</w:delText>
              </w:r>
            </w:del>
          </w:p>
        </w:tc>
      </w:tr>
    </w:tbl>
    <w:p w14:paraId="063C55AA" w14:textId="77777777" w:rsidR="0008413B" w:rsidRDefault="0008413B">
      <w:pPr>
        <w:pStyle w:val="a3"/>
        <w:spacing w:after="0" w:line="312" w:lineRule="auto"/>
        <w:rPr>
          <w:lang w:val="en-US"/>
        </w:rPr>
      </w:pPr>
    </w:p>
    <w:p w14:paraId="53AF0FA8" w14:textId="77777777" w:rsidR="0008413B" w:rsidRDefault="00365EF7">
      <w:pPr>
        <w:pStyle w:val="a9"/>
        <w:numPr>
          <w:ilvl w:val="3"/>
          <w:numId w:val="2"/>
        </w:numPr>
        <w:spacing w:line="312" w:lineRule="auto"/>
        <w:ind w:firstLineChars="0"/>
        <w:rPr>
          <w:rFonts w:ascii="宋体" w:eastAsia="宋体" w:hAnsi="宋体"/>
          <w:b/>
          <w:bCs/>
          <w:sz w:val="24"/>
          <w:szCs w:val="24"/>
        </w:rPr>
      </w:pPr>
      <w:r>
        <w:rPr>
          <w:rFonts w:ascii="宋体" w:eastAsia="宋体" w:hAnsi="宋体" w:hint="eastAsia"/>
          <w:b/>
          <w:bCs/>
          <w:sz w:val="24"/>
          <w:szCs w:val="24"/>
        </w:rPr>
        <w:t>监控设备</w:t>
      </w:r>
    </w:p>
    <w:tbl>
      <w:tblPr>
        <w:tblW w:w="9448" w:type="dxa"/>
        <w:jc w:val="center"/>
        <w:tblLook w:val="04A0" w:firstRow="1" w:lastRow="0" w:firstColumn="1" w:lastColumn="0" w:noHBand="0" w:noVBand="1"/>
      </w:tblPr>
      <w:tblGrid>
        <w:gridCol w:w="571"/>
        <w:gridCol w:w="709"/>
        <w:gridCol w:w="7126"/>
        <w:gridCol w:w="456"/>
        <w:gridCol w:w="586"/>
      </w:tblGrid>
      <w:tr w:rsidR="0008413B" w14:paraId="6B326F0A" w14:textId="77777777">
        <w:trPr>
          <w:trHeight w:val="567"/>
          <w:jc w:val="center"/>
        </w:trPr>
        <w:tc>
          <w:tcPr>
            <w:tcW w:w="571" w:type="dxa"/>
            <w:tcBorders>
              <w:top w:val="single" w:sz="4" w:space="0" w:color="auto"/>
              <w:left w:val="single" w:sz="4" w:space="0" w:color="auto"/>
              <w:bottom w:val="single" w:sz="4" w:space="0" w:color="auto"/>
              <w:right w:val="single" w:sz="4" w:space="0" w:color="auto"/>
            </w:tcBorders>
            <w:vAlign w:val="center"/>
          </w:tcPr>
          <w:p w14:paraId="7DF88302" w14:textId="77777777" w:rsidR="0008413B" w:rsidRDefault="00365EF7">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序号</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C6E1E8" w14:textId="77777777" w:rsidR="0008413B" w:rsidRDefault="00365EF7">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设备名称</w:t>
            </w:r>
          </w:p>
        </w:tc>
        <w:tc>
          <w:tcPr>
            <w:tcW w:w="7126" w:type="dxa"/>
            <w:tcBorders>
              <w:top w:val="single" w:sz="4" w:space="0" w:color="auto"/>
              <w:left w:val="nil"/>
              <w:bottom w:val="single" w:sz="4" w:space="0" w:color="auto"/>
              <w:right w:val="single" w:sz="4" w:space="0" w:color="auto"/>
            </w:tcBorders>
            <w:shd w:val="clear" w:color="auto" w:fill="auto"/>
            <w:vAlign w:val="center"/>
          </w:tcPr>
          <w:p w14:paraId="05D556A1" w14:textId="77777777" w:rsidR="0008413B" w:rsidRDefault="00365EF7">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功能参数</w:t>
            </w:r>
          </w:p>
        </w:tc>
        <w:tc>
          <w:tcPr>
            <w:tcW w:w="456" w:type="dxa"/>
            <w:tcBorders>
              <w:top w:val="single" w:sz="4" w:space="0" w:color="auto"/>
              <w:left w:val="nil"/>
              <w:bottom w:val="single" w:sz="4" w:space="0" w:color="auto"/>
              <w:right w:val="single" w:sz="4" w:space="0" w:color="auto"/>
            </w:tcBorders>
            <w:shd w:val="clear" w:color="auto" w:fill="auto"/>
            <w:vAlign w:val="center"/>
          </w:tcPr>
          <w:p w14:paraId="64690DB1" w14:textId="77777777" w:rsidR="0008413B" w:rsidRDefault="00365EF7">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数量</w:t>
            </w:r>
          </w:p>
        </w:tc>
        <w:tc>
          <w:tcPr>
            <w:tcW w:w="586" w:type="dxa"/>
            <w:tcBorders>
              <w:top w:val="single" w:sz="4" w:space="0" w:color="auto"/>
              <w:left w:val="nil"/>
              <w:bottom w:val="single" w:sz="4" w:space="0" w:color="auto"/>
              <w:right w:val="single" w:sz="4" w:space="0" w:color="auto"/>
            </w:tcBorders>
            <w:shd w:val="clear" w:color="auto" w:fill="auto"/>
            <w:vAlign w:val="center"/>
          </w:tcPr>
          <w:p w14:paraId="2D3F29C6" w14:textId="77777777" w:rsidR="0008413B" w:rsidRDefault="00365EF7">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单位</w:t>
            </w:r>
          </w:p>
        </w:tc>
      </w:tr>
      <w:tr w:rsidR="0008413B" w14:paraId="3892A3D6" w14:textId="77777777" w:rsidTr="00155332">
        <w:trPr>
          <w:trHeight w:val="416"/>
          <w:jc w:val="center"/>
        </w:trPr>
        <w:tc>
          <w:tcPr>
            <w:tcW w:w="571" w:type="dxa"/>
            <w:tcBorders>
              <w:top w:val="single" w:sz="4" w:space="0" w:color="auto"/>
              <w:left w:val="single" w:sz="4" w:space="0" w:color="auto"/>
              <w:bottom w:val="single" w:sz="4" w:space="0" w:color="auto"/>
              <w:right w:val="single" w:sz="4" w:space="0" w:color="auto"/>
            </w:tcBorders>
            <w:vAlign w:val="center"/>
          </w:tcPr>
          <w:p w14:paraId="08DAB1DF"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E66664" w14:textId="11F263EB"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400万云台半球网络摄像机</w:t>
            </w:r>
          </w:p>
        </w:tc>
        <w:tc>
          <w:tcPr>
            <w:tcW w:w="7126" w:type="dxa"/>
            <w:tcBorders>
              <w:top w:val="single" w:sz="4" w:space="0" w:color="auto"/>
              <w:left w:val="nil"/>
              <w:bottom w:val="single" w:sz="4" w:space="0" w:color="auto"/>
              <w:right w:val="single" w:sz="4" w:space="0" w:color="auto"/>
            </w:tcBorders>
            <w:shd w:val="clear" w:color="auto" w:fill="auto"/>
            <w:vAlign w:val="center"/>
          </w:tcPr>
          <w:p w14:paraId="49F2F4E0" w14:textId="0DB20D4D" w:rsidR="0008413B" w:rsidRDefault="00365EF7">
            <w:pPr>
              <w:widowControl/>
              <w:jc w:val="left"/>
              <w:rPr>
                <w:rFonts w:ascii="宋体" w:eastAsia="宋体" w:hAnsi="宋体" w:cs="宋体"/>
                <w:b/>
                <w:bCs/>
                <w:szCs w:val="20"/>
              </w:rPr>
            </w:pPr>
            <w:r>
              <w:rPr>
                <w:rFonts w:ascii="宋体" w:eastAsia="宋体" w:hAnsi="宋体" w:cs="宋体" w:hint="eastAsia"/>
                <w:kern w:val="0"/>
                <w:sz w:val="20"/>
                <w:szCs w:val="20"/>
              </w:rPr>
              <w:t>1.支持最低照度可达彩色0.0002Lux，黑白0.0001Lux</w:t>
            </w:r>
            <w:r>
              <w:rPr>
                <w:rFonts w:ascii="宋体" w:eastAsia="宋体" w:hAnsi="宋体" w:cs="宋体" w:hint="eastAsia"/>
                <w:b/>
                <w:bCs/>
                <w:szCs w:val="20"/>
              </w:rPr>
              <w:t>（提供产品说明书）</w:t>
            </w:r>
          </w:p>
          <w:p w14:paraId="08A91A75" w14:textId="02B50211"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2.支持水平手</w:t>
            </w:r>
            <w:proofErr w:type="gramStart"/>
            <w:r>
              <w:rPr>
                <w:rFonts w:ascii="宋体" w:eastAsia="宋体" w:hAnsi="宋体" w:cs="宋体" w:hint="eastAsia"/>
                <w:kern w:val="0"/>
                <w:sz w:val="20"/>
                <w:szCs w:val="20"/>
              </w:rPr>
              <w:t>控速度</w:t>
            </w:r>
            <w:proofErr w:type="gramEnd"/>
            <w:r>
              <w:rPr>
                <w:rFonts w:ascii="宋体" w:eastAsia="宋体" w:hAnsi="宋体" w:cs="宋体" w:hint="eastAsia"/>
                <w:kern w:val="0"/>
                <w:sz w:val="20"/>
                <w:szCs w:val="20"/>
              </w:rPr>
              <w:t>不小于60°/S，产品定位准确度：±0.1°。支持水平0-350°旋转，垂直0-90°旋转</w:t>
            </w:r>
            <w:r>
              <w:rPr>
                <w:rFonts w:ascii="宋体" w:eastAsia="宋体" w:hAnsi="宋体" w:cs="宋体" w:hint="eastAsia"/>
                <w:b/>
                <w:bCs/>
                <w:szCs w:val="20"/>
              </w:rPr>
              <w:t>（提供产品说明书）</w:t>
            </w:r>
          </w:p>
          <w:p w14:paraId="5A68AF41"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3.支持2倍光学变倍，16倍数字变倍</w:t>
            </w:r>
          </w:p>
          <w:p w14:paraId="7D1825A7" w14:textId="751CF76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4.可通过IE浏览器设置最小瞳距及摄像机安装高度。</w:t>
            </w:r>
            <w:r>
              <w:rPr>
                <w:rFonts w:ascii="宋体" w:eastAsia="宋体" w:hAnsi="宋体" w:cs="宋体" w:hint="eastAsia"/>
                <w:b/>
                <w:bCs/>
                <w:szCs w:val="20"/>
              </w:rPr>
              <w:t>（提供产品说明书）</w:t>
            </w:r>
          </w:p>
          <w:p w14:paraId="22697E17" w14:textId="734C1138" w:rsidR="0008413B" w:rsidRDefault="00365EF7">
            <w:pPr>
              <w:widowControl/>
              <w:jc w:val="left"/>
              <w:rPr>
                <w:rFonts w:ascii="宋体" w:eastAsia="宋体" w:hAnsi="宋体" w:cs="宋体"/>
                <w:b/>
                <w:bCs/>
                <w:szCs w:val="20"/>
              </w:rPr>
            </w:pPr>
            <w:r>
              <w:rPr>
                <w:rFonts w:ascii="宋体" w:eastAsia="宋体" w:hAnsi="宋体" w:cs="宋体" w:hint="eastAsia"/>
                <w:kern w:val="0"/>
                <w:sz w:val="20"/>
                <w:szCs w:val="20"/>
              </w:rPr>
              <w:t>5.支持声光报警功能，当报警事件产生时，可联动闪光报警、声音报警</w:t>
            </w:r>
            <w:r>
              <w:rPr>
                <w:rFonts w:ascii="宋体" w:eastAsia="宋体" w:hAnsi="宋体" w:cs="宋体" w:hint="eastAsia"/>
                <w:b/>
                <w:bCs/>
                <w:szCs w:val="20"/>
              </w:rPr>
              <w:t>（提供产品说明书）</w:t>
            </w:r>
          </w:p>
          <w:p w14:paraId="44170D19" w14:textId="7BF18605"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6.支持区域入侵、越界入侵、徘徊、物品遗留、物品拿取、人员聚集、快速移动、进入区域、离开区域、人脸侦测，并联动报警。</w:t>
            </w:r>
            <w:r>
              <w:rPr>
                <w:rFonts w:ascii="宋体" w:eastAsia="宋体" w:hAnsi="宋体" w:cs="宋体" w:hint="eastAsia"/>
                <w:b/>
                <w:bCs/>
                <w:szCs w:val="20"/>
              </w:rPr>
              <w:t>（提供产品说明书）</w:t>
            </w:r>
          </w:p>
          <w:p w14:paraId="435E62A1" w14:textId="7BAF5A29" w:rsidR="0008413B" w:rsidRDefault="00365EF7">
            <w:pPr>
              <w:widowControl/>
              <w:jc w:val="left"/>
              <w:rPr>
                <w:rFonts w:ascii="宋体" w:eastAsia="宋体" w:hAnsi="宋体" w:cs="宋体"/>
                <w:b/>
                <w:bCs/>
                <w:szCs w:val="20"/>
              </w:rPr>
            </w:pPr>
            <w:r>
              <w:rPr>
                <w:rFonts w:ascii="宋体" w:eastAsia="宋体" w:hAnsi="宋体" w:cs="宋体" w:hint="eastAsia"/>
                <w:kern w:val="0"/>
                <w:sz w:val="20"/>
                <w:szCs w:val="20"/>
              </w:rPr>
              <w:t>7.支持音频异常侦测，具有音频陡升检测、音频陡降检测、音频输入异常检测</w:t>
            </w:r>
            <w:r>
              <w:rPr>
                <w:rFonts w:ascii="宋体" w:eastAsia="宋体" w:hAnsi="宋体" w:cs="宋体" w:hint="eastAsia"/>
                <w:b/>
                <w:bCs/>
                <w:szCs w:val="20"/>
              </w:rPr>
              <w:t>（提供产品说明书）</w:t>
            </w:r>
          </w:p>
          <w:p w14:paraId="16FA9F92" w14:textId="1122C9EA"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8.符合《GB/T28181-2016公共安全视频监控联网系统信息传输、交换、控制技术要求》中的相关规定。</w:t>
            </w:r>
            <w:r>
              <w:rPr>
                <w:rFonts w:ascii="宋体" w:eastAsia="宋体" w:hAnsi="宋体" w:cs="宋体" w:hint="eastAsia"/>
                <w:b/>
                <w:bCs/>
                <w:szCs w:val="20"/>
              </w:rPr>
              <w:t>（提供产品说明书）</w:t>
            </w:r>
          </w:p>
          <w:p w14:paraId="27C858CA" w14:textId="5DC31A44"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9.设备支持无线拾音器音频输入，可通过无线连接</w:t>
            </w:r>
            <w:proofErr w:type="gramStart"/>
            <w:r>
              <w:rPr>
                <w:rFonts w:ascii="宋体" w:eastAsia="宋体" w:hAnsi="宋体" w:cs="宋体" w:hint="eastAsia"/>
                <w:kern w:val="0"/>
                <w:sz w:val="20"/>
                <w:szCs w:val="20"/>
              </w:rPr>
              <w:t>距设备</w:t>
            </w:r>
            <w:proofErr w:type="gramEnd"/>
            <w:r>
              <w:rPr>
                <w:rFonts w:ascii="宋体" w:eastAsia="宋体" w:hAnsi="宋体" w:cs="宋体" w:hint="eastAsia"/>
                <w:kern w:val="0"/>
                <w:sz w:val="20"/>
                <w:szCs w:val="20"/>
              </w:rPr>
              <w:t>50m处的拾音器（空旷无遮挡）</w:t>
            </w:r>
          </w:p>
          <w:p w14:paraId="4C03126D"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10.设备启用搜索配对后，可进行自动配对，已配对的拾音器体现在拾音器管理列表上，设备最多可配对4个拾音器</w:t>
            </w:r>
          </w:p>
          <w:p w14:paraId="2CE6BFA8"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11.设备具有新增拾音器标定</w:t>
            </w:r>
            <w:proofErr w:type="gramStart"/>
            <w:r>
              <w:rPr>
                <w:rFonts w:ascii="宋体" w:eastAsia="宋体" w:hAnsi="宋体" w:cs="宋体" w:hint="eastAsia"/>
                <w:kern w:val="0"/>
                <w:sz w:val="20"/>
                <w:szCs w:val="20"/>
              </w:rPr>
              <w:t>点方案</w:t>
            </w:r>
            <w:proofErr w:type="gramEnd"/>
            <w:r>
              <w:rPr>
                <w:rFonts w:ascii="宋体" w:eastAsia="宋体" w:hAnsi="宋体" w:cs="宋体" w:hint="eastAsia"/>
                <w:kern w:val="0"/>
                <w:sz w:val="20"/>
                <w:szCs w:val="20"/>
              </w:rPr>
              <w:t>功能，可选标定点1至标定点10用于设置拾音器的坐标位置；拾音器管理列表中展示无线拾音器序列号、设备名称、状态、标定点；可进行启用、编辑和删除操作，最多可显示4个拾音器列表状态。</w:t>
            </w:r>
          </w:p>
          <w:p w14:paraId="266B3A64" w14:textId="20D396FE" w:rsidR="0008413B" w:rsidRPr="00F65D2A" w:rsidRDefault="00365EF7">
            <w:pPr>
              <w:pStyle w:val="a3"/>
              <w:rPr>
                <w:lang w:val="en-US"/>
              </w:rPr>
            </w:pPr>
            <w:r w:rsidRPr="00F65D2A">
              <w:rPr>
                <w:rFonts w:ascii="宋体" w:eastAsia="宋体" w:hAnsi="宋体" w:cs="宋体"/>
                <w:szCs w:val="20"/>
              </w:rPr>
              <w:t>1</w:t>
            </w:r>
            <w:r w:rsidRPr="00F65D2A">
              <w:rPr>
                <w:rFonts w:ascii="宋体" w:eastAsia="宋体" w:hAnsi="宋体" w:cs="宋体" w:hint="eastAsia"/>
                <w:szCs w:val="20"/>
                <w:lang w:val="en-US"/>
              </w:rPr>
              <w:t>2</w:t>
            </w:r>
            <w:r w:rsidRPr="00F65D2A">
              <w:rPr>
                <w:rFonts w:ascii="宋体" w:eastAsia="宋体" w:hAnsi="宋体" w:cs="宋体"/>
                <w:szCs w:val="20"/>
              </w:rPr>
              <w:t>.</w:t>
            </w:r>
            <w:r w:rsidRPr="006D7DF2">
              <w:rPr>
                <w:rFonts w:hint="eastAsia"/>
                <w:b/>
                <w:bCs/>
                <w:lang w:val="en-US"/>
              </w:rPr>
              <w:t>为了保障产品的售后服务，需提供产品厂家产品三年质保及售后服务承诺并加盖厂家公章；</w:t>
            </w:r>
          </w:p>
        </w:tc>
        <w:tc>
          <w:tcPr>
            <w:tcW w:w="456" w:type="dxa"/>
            <w:tcBorders>
              <w:top w:val="single" w:sz="4" w:space="0" w:color="auto"/>
              <w:left w:val="nil"/>
              <w:bottom w:val="single" w:sz="4" w:space="0" w:color="auto"/>
              <w:right w:val="single" w:sz="4" w:space="0" w:color="auto"/>
            </w:tcBorders>
            <w:shd w:val="clear" w:color="auto" w:fill="auto"/>
            <w:vAlign w:val="center"/>
          </w:tcPr>
          <w:p w14:paraId="7AABCE17" w14:textId="4B8BA59F"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20</w:t>
            </w:r>
          </w:p>
        </w:tc>
        <w:tc>
          <w:tcPr>
            <w:tcW w:w="586" w:type="dxa"/>
            <w:tcBorders>
              <w:top w:val="single" w:sz="4" w:space="0" w:color="auto"/>
              <w:left w:val="nil"/>
              <w:bottom w:val="single" w:sz="4" w:space="0" w:color="auto"/>
              <w:right w:val="single" w:sz="4" w:space="0" w:color="auto"/>
            </w:tcBorders>
            <w:shd w:val="clear" w:color="auto" w:fill="auto"/>
            <w:vAlign w:val="center"/>
          </w:tcPr>
          <w:p w14:paraId="2C0E384D"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r>
      <w:tr w:rsidR="0008413B" w14:paraId="4FE83205" w14:textId="77777777">
        <w:trPr>
          <w:trHeight w:val="5760"/>
          <w:jc w:val="center"/>
        </w:trPr>
        <w:tc>
          <w:tcPr>
            <w:tcW w:w="571" w:type="dxa"/>
            <w:tcBorders>
              <w:top w:val="single" w:sz="4" w:space="0" w:color="auto"/>
              <w:left w:val="single" w:sz="4" w:space="0" w:color="auto"/>
              <w:bottom w:val="single" w:sz="4" w:space="0" w:color="auto"/>
              <w:right w:val="single" w:sz="4" w:space="0" w:color="auto"/>
            </w:tcBorders>
            <w:vAlign w:val="center"/>
          </w:tcPr>
          <w:p w14:paraId="6CA4159E"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DE362C"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400万半球网络摄像机</w:t>
            </w:r>
          </w:p>
        </w:tc>
        <w:tc>
          <w:tcPr>
            <w:tcW w:w="7126" w:type="dxa"/>
            <w:tcBorders>
              <w:top w:val="single" w:sz="4" w:space="0" w:color="auto"/>
              <w:left w:val="nil"/>
              <w:bottom w:val="single" w:sz="4" w:space="0" w:color="auto"/>
              <w:right w:val="single" w:sz="4" w:space="0" w:color="auto"/>
            </w:tcBorders>
            <w:shd w:val="clear" w:color="auto" w:fill="auto"/>
            <w:vAlign w:val="center"/>
          </w:tcPr>
          <w:p w14:paraId="00D125DB" w14:textId="77777777" w:rsidR="0008413B" w:rsidRPr="00F65D2A" w:rsidRDefault="00365EF7" w:rsidP="00F65D2A">
            <w:pPr>
              <w:widowControl/>
              <w:jc w:val="left"/>
              <w:rPr>
                <w:rFonts w:ascii="宋体" w:eastAsia="宋体" w:hAnsi="宋体" w:cs="宋体"/>
                <w:kern w:val="0"/>
                <w:sz w:val="20"/>
                <w:szCs w:val="20"/>
              </w:rPr>
            </w:pPr>
            <w:r w:rsidRPr="00F65D2A">
              <w:rPr>
                <w:rFonts w:ascii="宋体" w:eastAsia="宋体" w:hAnsi="宋体" w:cs="宋体" w:hint="eastAsia"/>
                <w:kern w:val="0"/>
                <w:sz w:val="20"/>
                <w:szCs w:val="20"/>
              </w:rPr>
              <w:t>1.具有400</w:t>
            </w:r>
            <w:proofErr w:type="gramStart"/>
            <w:r w:rsidRPr="00F65D2A">
              <w:rPr>
                <w:rFonts w:ascii="宋体" w:eastAsia="宋体" w:hAnsi="宋体" w:cs="宋体" w:hint="eastAsia"/>
                <w:kern w:val="0"/>
                <w:sz w:val="20"/>
                <w:szCs w:val="20"/>
              </w:rPr>
              <w:t>万像</w:t>
            </w:r>
            <w:proofErr w:type="gramEnd"/>
            <w:r w:rsidRPr="00F65D2A">
              <w:rPr>
                <w:rFonts w:ascii="宋体" w:eastAsia="宋体" w:hAnsi="宋体" w:cs="宋体" w:hint="eastAsia"/>
                <w:kern w:val="0"/>
                <w:sz w:val="20"/>
                <w:szCs w:val="20"/>
              </w:rPr>
              <w:t>素 CMOS传感器。</w:t>
            </w:r>
          </w:p>
          <w:p w14:paraId="72A5FD60" w14:textId="77777777" w:rsidR="0008413B" w:rsidRPr="00F65D2A" w:rsidRDefault="00365EF7" w:rsidP="00F65D2A">
            <w:pPr>
              <w:widowControl/>
              <w:jc w:val="left"/>
              <w:rPr>
                <w:rFonts w:ascii="宋体" w:eastAsia="宋体" w:hAnsi="宋体" w:cs="宋体"/>
                <w:kern w:val="0"/>
                <w:sz w:val="20"/>
                <w:szCs w:val="20"/>
              </w:rPr>
            </w:pPr>
            <w:r w:rsidRPr="00F65D2A">
              <w:rPr>
                <w:rFonts w:ascii="宋体" w:eastAsia="宋体" w:hAnsi="宋体" w:cs="宋体" w:hint="eastAsia"/>
                <w:kern w:val="0"/>
                <w:sz w:val="20"/>
                <w:szCs w:val="20"/>
              </w:rPr>
              <w:t>2.最大分辨率2560x1440。</w:t>
            </w:r>
          </w:p>
          <w:p w14:paraId="64F63C44" w14:textId="7EA8C296" w:rsidR="0008413B" w:rsidRPr="00F65D2A" w:rsidRDefault="00365EF7" w:rsidP="00F65D2A">
            <w:pPr>
              <w:widowControl/>
              <w:jc w:val="left"/>
              <w:rPr>
                <w:rFonts w:ascii="宋体" w:eastAsia="宋体" w:hAnsi="宋体" w:cs="宋体"/>
                <w:kern w:val="0"/>
                <w:sz w:val="20"/>
                <w:szCs w:val="20"/>
              </w:rPr>
            </w:pPr>
            <w:r w:rsidRPr="00F65D2A">
              <w:rPr>
                <w:rFonts w:ascii="宋体" w:eastAsia="宋体" w:hAnsi="宋体" w:cs="宋体" w:hint="eastAsia"/>
                <w:kern w:val="0"/>
                <w:sz w:val="20"/>
                <w:szCs w:val="20"/>
              </w:rPr>
              <w:t>3.红外（激光）摄像机在30米距离下应能探测到目标。</w:t>
            </w:r>
            <w:r w:rsidRPr="00F65D2A">
              <w:rPr>
                <w:rFonts w:ascii="宋体" w:eastAsia="宋体" w:hAnsi="宋体" w:cs="宋体" w:hint="eastAsia"/>
                <w:b/>
                <w:bCs/>
                <w:kern w:val="0"/>
                <w:sz w:val="20"/>
                <w:szCs w:val="20"/>
              </w:rPr>
              <w:t>（提供产品说明书）</w:t>
            </w:r>
          </w:p>
          <w:p w14:paraId="5572F3C3" w14:textId="77777777" w:rsidR="0008413B" w:rsidRPr="00F65D2A" w:rsidRDefault="00365EF7" w:rsidP="00F65D2A">
            <w:pPr>
              <w:widowControl/>
              <w:jc w:val="left"/>
              <w:rPr>
                <w:rFonts w:ascii="宋体" w:eastAsia="宋体" w:hAnsi="宋体" w:cs="宋体"/>
                <w:kern w:val="0"/>
                <w:sz w:val="20"/>
                <w:szCs w:val="20"/>
              </w:rPr>
            </w:pPr>
            <w:r w:rsidRPr="00F65D2A">
              <w:rPr>
                <w:rFonts w:ascii="宋体" w:eastAsia="宋体" w:hAnsi="宋体" w:cs="宋体" w:hint="eastAsia"/>
                <w:kern w:val="0"/>
                <w:sz w:val="20"/>
                <w:szCs w:val="20"/>
              </w:rPr>
              <w:t>4.在2560x1440@25fps下，清晰度不小于1400TVL。最大亮度鉴别等级不小于11级</w:t>
            </w:r>
          </w:p>
          <w:p w14:paraId="35FE71BB" w14:textId="2B3DF79E" w:rsidR="0008413B" w:rsidRPr="00F65D2A" w:rsidRDefault="00365EF7" w:rsidP="00F65D2A">
            <w:pPr>
              <w:widowControl/>
              <w:jc w:val="left"/>
              <w:rPr>
                <w:rFonts w:ascii="宋体" w:eastAsia="宋体" w:hAnsi="宋体" w:cs="宋体"/>
                <w:b/>
                <w:bCs/>
                <w:kern w:val="0"/>
                <w:sz w:val="20"/>
                <w:szCs w:val="20"/>
              </w:rPr>
            </w:pPr>
            <w:r w:rsidRPr="00F65D2A">
              <w:rPr>
                <w:rFonts w:ascii="宋体" w:eastAsia="宋体" w:hAnsi="宋体" w:cs="宋体" w:hint="eastAsia"/>
                <w:kern w:val="0"/>
                <w:sz w:val="20"/>
                <w:szCs w:val="20"/>
              </w:rPr>
              <w:t>5.信噪比不小于55dB。</w:t>
            </w:r>
            <w:r w:rsidRPr="00F65D2A">
              <w:rPr>
                <w:rFonts w:ascii="宋体" w:eastAsia="宋体" w:hAnsi="宋体" w:cs="宋体" w:hint="eastAsia"/>
                <w:b/>
                <w:bCs/>
                <w:kern w:val="0"/>
                <w:sz w:val="20"/>
                <w:szCs w:val="20"/>
              </w:rPr>
              <w:t>（提供产品说明书）</w:t>
            </w:r>
          </w:p>
          <w:p w14:paraId="7D5DF05E" w14:textId="03513D72" w:rsidR="0008413B" w:rsidRPr="00F65D2A" w:rsidRDefault="00365EF7" w:rsidP="00F65D2A">
            <w:pPr>
              <w:widowControl/>
              <w:jc w:val="left"/>
              <w:rPr>
                <w:rFonts w:ascii="宋体" w:eastAsia="宋体" w:hAnsi="宋体" w:cs="宋体"/>
                <w:b/>
                <w:bCs/>
                <w:kern w:val="0"/>
                <w:sz w:val="20"/>
                <w:szCs w:val="20"/>
              </w:rPr>
            </w:pPr>
            <w:r w:rsidRPr="00F65D2A">
              <w:rPr>
                <w:rFonts w:ascii="宋体" w:eastAsia="宋体" w:hAnsi="宋体" w:cs="宋体" w:hint="eastAsia"/>
                <w:kern w:val="0"/>
                <w:sz w:val="20"/>
                <w:szCs w:val="20"/>
              </w:rPr>
              <w:t>6.摄像机能够在-30~60摄氏度，湿度小于93%环境下稳定工作。</w:t>
            </w:r>
            <w:r w:rsidRPr="00F65D2A">
              <w:rPr>
                <w:rFonts w:ascii="宋体" w:eastAsia="宋体" w:hAnsi="宋体" w:cs="宋体" w:hint="eastAsia"/>
                <w:b/>
                <w:bCs/>
                <w:kern w:val="0"/>
                <w:sz w:val="20"/>
                <w:szCs w:val="20"/>
              </w:rPr>
              <w:t>（提供公产品说明书）</w:t>
            </w:r>
          </w:p>
          <w:p w14:paraId="17DB3366" w14:textId="06C7A241" w:rsidR="0008413B" w:rsidRPr="00F65D2A" w:rsidRDefault="00365EF7" w:rsidP="00F65D2A">
            <w:pPr>
              <w:widowControl/>
              <w:jc w:val="left"/>
              <w:rPr>
                <w:rFonts w:ascii="宋体" w:eastAsia="宋体" w:hAnsi="宋体" w:cs="宋体"/>
                <w:kern w:val="0"/>
                <w:sz w:val="20"/>
                <w:szCs w:val="20"/>
              </w:rPr>
            </w:pPr>
            <w:r w:rsidRPr="00F65D2A">
              <w:rPr>
                <w:rFonts w:ascii="宋体" w:eastAsia="宋体" w:hAnsi="宋体" w:cs="宋体" w:hint="eastAsia"/>
                <w:kern w:val="0"/>
                <w:sz w:val="20"/>
                <w:szCs w:val="20"/>
              </w:rPr>
              <w:t>7.不低于IP66防尘防水等级。（提供公安部检验报告证明或产品说明书）</w:t>
            </w:r>
          </w:p>
          <w:p w14:paraId="4F4F7D3C" w14:textId="5EAEF81B" w:rsidR="0008413B" w:rsidRPr="00F65D2A" w:rsidRDefault="00365EF7" w:rsidP="00F65D2A">
            <w:pPr>
              <w:widowControl/>
              <w:jc w:val="left"/>
              <w:rPr>
                <w:rFonts w:ascii="宋体" w:eastAsia="宋体" w:hAnsi="宋体" w:cs="宋体"/>
                <w:b/>
                <w:bCs/>
                <w:kern w:val="0"/>
                <w:sz w:val="20"/>
                <w:szCs w:val="20"/>
              </w:rPr>
            </w:pPr>
            <w:r w:rsidRPr="00F65D2A">
              <w:rPr>
                <w:rFonts w:ascii="宋体" w:eastAsia="宋体" w:hAnsi="宋体" w:cs="宋体" w:hint="eastAsia"/>
                <w:kern w:val="0"/>
                <w:sz w:val="20"/>
                <w:szCs w:val="20"/>
              </w:rPr>
              <w:t>8.摄像机应能在DC（12±25%）V范围内正常工作，支持POE供电。</w:t>
            </w:r>
            <w:r w:rsidRPr="00F65D2A">
              <w:rPr>
                <w:rFonts w:ascii="宋体" w:eastAsia="宋体" w:hAnsi="宋体" w:cs="宋体" w:hint="eastAsia"/>
                <w:b/>
                <w:bCs/>
                <w:kern w:val="0"/>
                <w:sz w:val="20"/>
                <w:szCs w:val="20"/>
              </w:rPr>
              <w:t>（提供产品说明书）</w:t>
            </w:r>
          </w:p>
          <w:p w14:paraId="378454F1" w14:textId="79711EC4" w:rsidR="0008413B" w:rsidRPr="00F65D2A" w:rsidRDefault="00365EF7" w:rsidP="00F65D2A">
            <w:pPr>
              <w:widowControl/>
              <w:jc w:val="left"/>
              <w:rPr>
                <w:rFonts w:ascii="宋体" w:eastAsia="宋体" w:hAnsi="宋体" w:cs="宋体"/>
                <w:b/>
                <w:bCs/>
                <w:kern w:val="0"/>
                <w:sz w:val="20"/>
                <w:szCs w:val="20"/>
              </w:rPr>
            </w:pPr>
            <w:r w:rsidRPr="00F65D2A">
              <w:rPr>
                <w:rFonts w:ascii="宋体" w:eastAsia="宋体" w:hAnsi="宋体" w:cs="宋体" w:hint="eastAsia"/>
                <w:kern w:val="0"/>
                <w:sz w:val="20"/>
                <w:szCs w:val="20"/>
              </w:rPr>
              <w:t>9.射频电磁场辐射抗扰度限值应符合GB/T 17626.3-2006中试验等级3的规定。</w:t>
            </w:r>
            <w:r w:rsidRPr="00F65D2A">
              <w:rPr>
                <w:rFonts w:ascii="宋体" w:eastAsia="宋体" w:hAnsi="宋体" w:cs="宋体" w:hint="eastAsia"/>
                <w:b/>
                <w:bCs/>
                <w:kern w:val="0"/>
                <w:sz w:val="20"/>
                <w:szCs w:val="20"/>
              </w:rPr>
              <w:t>（提供产品说明书）</w:t>
            </w:r>
          </w:p>
          <w:p w14:paraId="6ABB7BD6" w14:textId="03B638D2" w:rsidR="0008413B" w:rsidRPr="00F65D2A" w:rsidRDefault="00365EF7" w:rsidP="00F65D2A">
            <w:pPr>
              <w:widowControl/>
              <w:jc w:val="left"/>
              <w:rPr>
                <w:rFonts w:ascii="宋体" w:eastAsia="宋体" w:hAnsi="宋体" w:cs="宋体"/>
                <w:b/>
                <w:bCs/>
                <w:kern w:val="0"/>
                <w:sz w:val="20"/>
                <w:szCs w:val="20"/>
              </w:rPr>
            </w:pPr>
            <w:r w:rsidRPr="00F65D2A">
              <w:rPr>
                <w:rFonts w:ascii="宋体" w:eastAsia="宋体" w:hAnsi="宋体" w:cs="宋体" w:hint="eastAsia"/>
                <w:kern w:val="0"/>
                <w:sz w:val="20"/>
                <w:szCs w:val="20"/>
              </w:rPr>
              <w:t>10.传导骚扰限值应符合GB/T 9254-2008中等级A的规定。</w:t>
            </w:r>
            <w:r w:rsidRPr="00F65D2A">
              <w:rPr>
                <w:rFonts w:ascii="宋体" w:eastAsia="宋体" w:hAnsi="宋体" w:cs="宋体" w:hint="eastAsia"/>
                <w:b/>
                <w:bCs/>
                <w:kern w:val="0"/>
                <w:sz w:val="20"/>
                <w:szCs w:val="20"/>
              </w:rPr>
              <w:t>（提供产品说明书）</w:t>
            </w:r>
          </w:p>
          <w:p w14:paraId="358ABC3A" w14:textId="00AE8E42" w:rsidR="0008413B" w:rsidRPr="00F65D2A" w:rsidRDefault="00365EF7" w:rsidP="00F65D2A">
            <w:pPr>
              <w:widowControl/>
              <w:jc w:val="left"/>
              <w:rPr>
                <w:rFonts w:ascii="宋体" w:eastAsia="宋体" w:hAnsi="宋体" w:cs="宋体"/>
                <w:b/>
                <w:bCs/>
                <w:kern w:val="0"/>
                <w:sz w:val="20"/>
                <w:szCs w:val="20"/>
              </w:rPr>
            </w:pPr>
            <w:r w:rsidRPr="00F65D2A">
              <w:rPr>
                <w:rFonts w:ascii="宋体" w:eastAsia="宋体" w:hAnsi="宋体" w:cs="宋体" w:hint="eastAsia"/>
                <w:kern w:val="0"/>
                <w:sz w:val="20"/>
                <w:szCs w:val="20"/>
              </w:rPr>
              <w:t>11.辐射骚扰限值应符合GB/T 9254-2008中等级A的规定。</w:t>
            </w:r>
            <w:r w:rsidRPr="00F65D2A">
              <w:rPr>
                <w:rFonts w:ascii="宋体" w:eastAsia="宋体" w:hAnsi="宋体" w:cs="宋体" w:hint="eastAsia"/>
                <w:b/>
                <w:bCs/>
                <w:kern w:val="0"/>
                <w:sz w:val="20"/>
                <w:szCs w:val="20"/>
              </w:rPr>
              <w:t>（提供产品说明书）</w:t>
            </w:r>
          </w:p>
          <w:p w14:paraId="2663BDBC" w14:textId="2D326395" w:rsidR="0008413B" w:rsidRDefault="00365EF7" w:rsidP="00F65D2A">
            <w:pPr>
              <w:widowControl/>
              <w:jc w:val="left"/>
              <w:rPr>
                <w:rFonts w:ascii="宋体" w:eastAsia="宋体" w:hAnsi="宋体" w:cs="宋体"/>
                <w:b/>
                <w:bCs/>
                <w:szCs w:val="20"/>
              </w:rPr>
            </w:pPr>
            <w:r w:rsidRPr="006D7DF2">
              <w:rPr>
                <w:rFonts w:ascii="宋体" w:eastAsia="宋体" w:hAnsi="宋体" w:cs="宋体" w:hint="eastAsia"/>
                <w:b/>
                <w:bCs/>
                <w:kern w:val="0"/>
                <w:sz w:val="20"/>
                <w:szCs w:val="20"/>
              </w:rPr>
              <w:t>12.为了保障产品的售后服务，需提供产品厂家产品三年质保及售后服务承诺并加盖厂家公章；</w:t>
            </w:r>
          </w:p>
        </w:tc>
        <w:tc>
          <w:tcPr>
            <w:tcW w:w="456" w:type="dxa"/>
            <w:tcBorders>
              <w:top w:val="single" w:sz="4" w:space="0" w:color="auto"/>
              <w:left w:val="nil"/>
              <w:bottom w:val="single" w:sz="4" w:space="0" w:color="auto"/>
              <w:right w:val="single" w:sz="4" w:space="0" w:color="auto"/>
            </w:tcBorders>
            <w:shd w:val="clear" w:color="auto" w:fill="auto"/>
            <w:vAlign w:val="center"/>
          </w:tcPr>
          <w:p w14:paraId="5B72A5C5"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9</w:t>
            </w:r>
          </w:p>
        </w:tc>
        <w:tc>
          <w:tcPr>
            <w:tcW w:w="586" w:type="dxa"/>
            <w:tcBorders>
              <w:top w:val="single" w:sz="4" w:space="0" w:color="auto"/>
              <w:left w:val="nil"/>
              <w:bottom w:val="single" w:sz="4" w:space="0" w:color="auto"/>
              <w:right w:val="single" w:sz="4" w:space="0" w:color="auto"/>
            </w:tcBorders>
            <w:shd w:val="clear" w:color="auto" w:fill="auto"/>
            <w:vAlign w:val="center"/>
          </w:tcPr>
          <w:p w14:paraId="584E538D"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r>
      <w:tr w:rsidR="0008413B" w14:paraId="759B2849" w14:textId="77777777">
        <w:trPr>
          <w:trHeight w:val="544"/>
          <w:jc w:val="center"/>
        </w:trPr>
        <w:tc>
          <w:tcPr>
            <w:tcW w:w="571" w:type="dxa"/>
            <w:tcBorders>
              <w:top w:val="nil"/>
              <w:left w:val="single" w:sz="4" w:space="0" w:color="auto"/>
              <w:bottom w:val="single" w:sz="4" w:space="0" w:color="auto"/>
              <w:right w:val="single" w:sz="4" w:space="0" w:color="auto"/>
            </w:tcBorders>
            <w:vAlign w:val="center"/>
          </w:tcPr>
          <w:p w14:paraId="19D3D5F1" w14:textId="475D9D6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709" w:type="dxa"/>
            <w:tcBorders>
              <w:top w:val="nil"/>
              <w:left w:val="single" w:sz="4" w:space="0" w:color="auto"/>
              <w:bottom w:val="single" w:sz="4" w:space="0" w:color="auto"/>
              <w:right w:val="single" w:sz="4" w:space="0" w:color="auto"/>
            </w:tcBorders>
            <w:shd w:val="clear" w:color="auto" w:fill="auto"/>
            <w:vAlign w:val="center"/>
          </w:tcPr>
          <w:p w14:paraId="6EC33625"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硬盘</w:t>
            </w:r>
          </w:p>
        </w:tc>
        <w:tc>
          <w:tcPr>
            <w:tcW w:w="7126" w:type="dxa"/>
            <w:tcBorders>
              <w:top w:val="nil"/>
              <w:left w:val="nil"/>
              <w:bottom w:val="single" w:sz="4" w:space="0" w:color="auto"/>
              <w:right w:val="single" w:sz="4" w:space="0" w:color="auto"/>
            </w:tcBorders>
            <w:shd w:val="clear" w:color="auto" w:fill="auto"/>
            <w:vAlign w:val="center"/>
          </w:tcPr>
          <w:p w14:paraId="5201211A" w14:textId="77777777" w:rsidR="0008413B" w:rsidRPr="00F65D2A" w:rsidRDefault="00365EF7">
            <w:pPr>
              <w:widowControl/>
              <w:jc w:val="left"/>
              <w:rPr>
                <w:rFonts w:ascii="宋体" w:eastAsia="宋体" w:hAnsi="宋体" w:cs="宋体"/>
                <w:kern w:val="0"/>
                <w:sz w:val="20"/>
                <w:szCs w:val="20"/>
              </w:rPr>
            </w:pPr>
            <w:r w:rsidRPr="00F65D2A">
              <w:rPr>
                <w:rFonts w:ascii="宋体" w:eastAsia="宋体" w:hAnsi="宋体" w:cs="宋体" w:hint="eastAsia"/>
                <w:kern w:val="0"/>
                <w:sz w:val="20"/>
                <w:szCs w:val="20"/>
              </w:rPr>
              <w:t>在原有存储上扩容；</w:t>
            </w:r>
          </w:p>
          <w:p w14:paraId="105FBF6F" w14:textId="77777777" w:rsidR="0008413B" w:rsidRPr="00F65D2A" w:rsidRDefault="00365EF7" w:rsidP="00F65D2A">
            <w:pPr>
              <w:widowControl/>
              <w:jc w:val="left"/>
              <w:rPr>
                <w:rFonts w:ascii="宋体" w:eastAsia="宋体" w:hAnsi="宋体" w:cs="宋体"/>
                <w:kern w:val="0"/>
                <w:sz w:val="20"/>
                <w:szCs w:val="20"/>
              </w:rPr>
            </w:pPr>
            <w:r w:rsidRPr="00F65D2A">
              <w:rPr>
                <w:rFonts w:ascii="宋体" w:eastAsia="宋体" w:hAnsi="宋体" w:cs="宋体" w:hint="eastAsia"/>
                <w:kern w:val="0"/>
                <w:sz w:val="20"/>
                <w:szCs w:val="20"/>
              </w:rPr>
              <w:t>8TB容量，3.5英寸 SATA 3.0接口，7200RPM</w:t>
            </w:r>
          </w:p>
          <w:p w14:paraId="443FC8C2" w14:textId="77777777" w:rsidR="0008413B" w:rsidRPr="00F65D2A" w:rsidRDefault="00365EF7" w:rsidP="00F65D2A">
            <w:pPr>
              <w:widowControl/>
              <w:jc w:val="left"/>
              <w:rPr>
                <w:rFonts w:ascii="宋体" w:eastAsia="宋体" w:hAnsi="宋体" w:cs="宋体"/>
                <w:kern w:val="0"/>
                <w:sz w:val="20"/>
                <w:szCs w:val="20"/>
              </w:rPr>
            </w:pPr>
            <w:r w:rsidRPr="00F65D2A">
              <w:rPr>
                <w:rFonts w:ascii="宋体" w:eastAsia="宋体" w:hAnsi="宋体" w:cs="宋体" w:hint="eastAsia"/>
                <w:kern w:val="0"/>
                <w:sz w:val="20"/>
                <w:szCs w:val="20"/>
              </w:rPr>
              <w:t>单硬盘支持多达32个摄像头的高清流</w:t>
            </w:r>
          </w:p>
          <w:p w14:paraId="5E05A699" w14:textId="77777777" w:rsidR="0008413B" w:rsidRPr="00F65D2A" w:rsidRDefault="00365EF7" w:rsidP="00F65D2A">
            <w:pPr>
              <w:widowControl/>
              <w:jc w:val="left"/>
              <w:rPr>
                <w:rFonts w:ascii="宋体" w:eastAsia="宋体" w:hAnsi="宋体" w:cs="宋体"/>
                <w:kern w:val="0"/>
                <w:sz w:val="20"/>
                <w:szCs w:val="20"/>
              </w:rPr>
            </w:pPr>
            <w:r w:rsidRPr="00F65D2A">
              <w:rPr>
                <w:rFonts w:ascii="宋体" w:eastAsia="宋体" w:hAnsi="宋体" w:cs="宋体" w:hint="eastAsia"/>
                <w:kern w:val="0"/>
                <w:sz w:val="20"/>
                <w:szCs w:val="20"/>
              </w:rPr>
              <w:t>高达256MB缓冲区，流畅存储视频有效防止丢帧</w:t>
            </w:r>
          </w:p>
          <w:p w14:paraId="19D5198B" w14:textId="77777777" w:rsidR="0008413B" w:rsidRPr="00F65D2A" w:rsidRDefault="00365EF7" w:rsidP="00F65D2A">
            <w:pPr>
              <w:widowControl/>
              <w:jc w:val="left"/>
              <w:rPr>
                <w:rFonts w:ascii="宋体" w:eastAsia="宋体" w:hAnsi="宋体" w:cs="宋体"/>
                <w:kern w:val="0"/>
                <w:sz w:val="20"/>
                <w:szCs w:val="20"/>
              </w:rPr>
            </w:pPr>
            <w:r w:rsidRPr="00F65D2A">
              <w:rPr>
                <w:rFonts w:ascii="宋体" w:eastAsia="宋体" w:hAnsi="宋体" w:cs="宋体" w:hint="eastAsia"/>
                <w:kern w:val="0"/>
                <w:sz w:val="20"/>
                <w:szCs w:val="20"/>
              </w:rPr>
              <w:t>24×7全天候高效稳定运行</w:t>
            </w:r>
          </w:p>
          <w:p w14:paraId="1F41BACC" w14:textId="77777777" w:rsidR="0008413B" w:rsidRPr="00F65D2A" w:rsidRDefault="00365EF7" w:rsidP="00F65D2A">
            <w:pPr>
              <w:widowControl/>
              <w:jc w:val="left"/>
              <w:rPr>
                <w:rFonts w:ascii="宋体" w:eastAsia="宋体" w:hAnsi="宋体" w:cs="宋体"/>
                <w:kern w:val="0"/>
                <w:sz w:val="20"/>
                <w:szCs w:val="20"/>
              </w:rPr>
            </w:pPr>
            <w:r w:rsidRPr="00F65D2A">
              <w:rPr>
                <w:rFonts w:ascii="宋体" w:eastAsia="宋体" w:hAnsi="宋体" w:cs="宋体" w:hint="eastAsia"/>
                <w:kern w:val="0"/>
                <w:sz w:val="20"/>
                <w:szCs w:val="20"/>
              </w:rPr>
              <w:t>年度工作负载等级为300TB/年</w:t>
            </w:r>
          </w:p>
          <w:p w14:paraId="37A7DAA8" w14:textId="77777777" w:rsidR="0008413B" w:rsidRPr="00F65D2A" w:rsidRDefault="00365EF7" w:rsidP="00F65D2A">
            <w:pPr>
              <w:widowControl/>
              <w:jc w:val="left"/>
              <w:rPr>
                <w:rFonts w:ascii="宋体" w:eastAsia="宋体" w:hAnsi="宋体" w:cs="宋体"/>
                <w:kern w:val="0"/>
                <w:sz w:val="20"/>
                <w:szCs w:val="20"/>
              </w:rPr>
            </w:pPr>
            <w:r w:rsidRPr="00F65D2A">
              <w:rPr>
                <w:rFonts w:ascii="宋体" w:eastAsia="宋体" w:hAnsi="宋体" w:cs="宋体" w:hint="eastAsia"/>
                <w:kern w:val="0"/>
                <w:sz w:val="20"/>
                <w:szCs w:val="20"/>
              </w:rPr>
              <w:t>MTBF可达1,000,000小时</w:t>
            </w:r>
          </w:p>
          <w:p w14:paraId="3D7C41DD" w14:textId="77777777" w:rsidR="0008413B" w:rsidRDefault="00365EF7" w:rsidP="00F65D2A">
            <w:pPr>
              <w:widowControl/>
              <w:jc w:val="left"/>
            </w:pPr>
            <w:r w:rsidRPr="00F65D2A">
              <w:rPr>
                <w:rFonts w:ascii="宋体" w:eastAsia="宋体" w:hAnsi="宋体" w:cs="宋体" w:hint="eastAsia"/>
                <w:kern w:val="0"/>
                <w:sz w:val="20"/>
                <w:szCs w:val="20"/>
              </w:rPr>
              <w:t>高级格式（AF）512e扇区技术，保障硬盘扇区4K对齐</w:t>
            </w:r>
          </w:p>
        </w:tc>
        <w:tc>
          <w:tcPr>
            <w:tcW w:w="456" w:type="dxa"/>
            <w:tcBorders>
              <w:top w:val="nil"/>
              <w:left w:val="nil"/>
              <w:bottom w:val="single" w:sz="4" w:space="0" w:color="auto"/>
              <w:right w:val="single" w:sz="4" w:space="0" w:color="auto"/>
            </w:tcBorders>
            <w:shd w:val="clear" w:color="auto" w:fill="auto"/>
            <w:vAlign w:val="center"/>
          </w:tcPr>
          <w:p w14:paraId="62F7852A"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586" w:type="dxa"/>
            <w:tcBorders>
              <w:top w:val="nil"/>
              <w:left w:val="nil"/>
              <w:bottom w:val="single" w:sz="4" w:space="0" w:color="auto"/>
              <w:right w:val="single" w:sz="4" w:space="0" w:color="auto"/>
            </w:tcBorders>
            <w:shd w:val="clear" w:color="auto" w:fill="auto"/>
            <w:vAlign w:val="center"/>
          </w:tcPr>
          <w:p w14:paraId="4CBC79D8"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块</w:t>
            </w:r>
          </w:p>
        </w:tc>
      </w:tr>
      <w:tr w:rsidR="0008413B" w14:paraId="215A6C88" w14:textId="77777777" w:rsidTr="002D426B">
        <w:trPr>
          <w:trHeight w:val="699"/>
          <w:jc w:val="center"/>
        </w:trPr>
        <w:tc>
          <w:tcPr>
            <w:tcW w:w="571" w:type="dxa"/>
            <w:tcBorders>
              <w:top w:val="nil"/>
              <w:left w:val="single" w:sz="4" w:space="0" w:color="auto"/>
              <w:bottom w:val="single" w:sz="4" w:space="0" w:color="auto"/>
              <w:right w:val="single" w:sz="4" w:space="0" w:color="auto"/>
            </w:tcBorders>
            <w:vAlign w:val="center"/>
          </w:tcPr>
          <w:p w14:paraId="5C656A09" w14:textId="6D6C4DAF"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709" w:type="dxa"/>
            <w:tcBorders>
              <w:top w:val="nil"/>
              <w:left w:val="single" w:sz="4" w:space="0" w:color="auto"/>
              <w:bottom w:val="single" w:sz="4" w:space="0" w:color="auto"/>
              <w:right w:val="single" w:sz="4" w:space="0" w:color="auto"/>
            </w:tcBorders>
            <w:shd w:val="clear" w:color="auto" w:fill="auto"/>
            <w:vAlign w:val="center"/>
          </w:tcPr>
          <w:p w14:paraId="39A1BC4D"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48口交换机</w:t>
            </w:r>
          </w:p>
        </w:tc>
        <w:tc>
          <w:tcPr>
            <w:tcW w:w="7126" w:type="dxa"/>
            <w:tcBorders>
              <w:top w:val="nil"/>
              <w:left w:val="nil"/>
              <w:bottom w:val="single" w:sz="4" w:space="0" w:color="auto"/>
              <w:right w:val="single" w:sz="4" w:space="0" w:color="auto"/>
            </w:tcBorders>
            <w:shd w:val="clear" w:color="auto" w:fill="auto"/>
            <w:vAlign w:val="center"/>
          </w:tcPr>
          <w:p w14:paraId="0CC1B86F"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1.配置：可用千兆PoE电接口数量≥48，万兆光接口数量≥4</w:t>
            </w:r>
          </w:p>
          <w:p w14:paraId="7ECD215C"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2.交换容量≥336Gbps</w:t>
            </w:r>
          </w:p>
          <w:p w14:paraId="1E85B89D"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3.转发性能≥144Mpps</w:t>
            </w:r>
          </w:p>
          <w:p w14:paraId="0B0831FC"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4.整机PoE输出功率≥370W</w:t>
            </w:r>
          </w:p>
          <w:p w14:paraId="547246F2"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5.支持 IPv4/IPv6 静态路由</w:t>
            </w:r>
          </w:p>
          <w:p w14:paraId="3F1886CF"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6.提供工信部入网许可证，入网检测报告证明</w:t>
            </w:r>
          </w:p>
          <w:p w14:paraId="2AF88552"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7.支持</w:t>
            </w:r>
            <w:proofErr w:type="gramStart"/>
            <w:r>
              <w:rPr>
                <w:rFonts w:ascii="宋体" w:eastAsia="宋体" w:hAnsi="宋体" w:cs="宋体" w:hint="eastAsia"/>
                <w:kern w:val="0"/>
                <w:sz w:val="20"/>
                <w:szCs w:val="20"/>
              </w:rPr>
              <w:t>基于源</w:t>
            </w:r>
            <w:proofErr w:type="gramEnd"/>
            <w:r>
              <w:rPr>
                <w:rFonts w:ascii="宋体" w:eastAsia="宋体" w:hAnsi="宋体" w:cs="宋体" w:hint="eastAsia"/>
                <w:kern w:val="0"/>
                <w:sz w:val="20"/>
                <w:szCs w:val="20"/>
              </w:rPr>
              <w:t>MAC地址、目的MAC地址的ACL</w:t>
            </w:r>
          </w:p>
          <w:p w14:paraId="1B1F77A1"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8.支持802.3ad规定的链路聚合功能</w:t>
            </w:r>
          </w:p>
          <w:p w14:paraId="213D10FD"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9.支持MAC地址绑定功能</w:t>
            </w:r>
          </w:p>
          <w:p w14:paraId="3EC187E9"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10.支持端口镜像</w:t>
            </w:r>
          </w:p>
          <w:p w14:paraId="2187D2DC"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11.支持广播风暴抑制</w:t>
            </w:r>
          </w:p>
          <w:p w14:paraId="72B0F3E5"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12.支持IGMP Snooping</w:t>
            </w:r>
          </w:p>
          <w:p w14:paraId="09899E51"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13.可以为远程连接用户提供访问控制，拒绝未通过验证的连接</w:t>
            </w:r>
          </w:p>
          <w:p w14:paraId="7F8B424B"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14.支持按端口划分VLAN，支持VLAN TRUNK</w:t>
            </w:r>
          </w:p>
          <w:p w14:paraId="3D44B186" w14:textId="439435C5" w:rsidR="0008413B" w:rsidRDefault="006D21C5">
            <w:pPr>
              <w:widowControl/>
              <w:jc w:val="left"/>
              <w:rPr>
                <w:rFonts w:ascii="宋体" w:eastAsia="宋体" w:hAnsi="宋体" w:cs="宋体"/>
                <w:kern w:val="0"/>
                <w:sz w:val="20"/>
                <w:szCs w:val="20"/>
              </w:rPr>
            </w:pPr>
            <w:r>
              <w:rPr>
                <w:rFonts w:ascii="宋体" w:eastAsia="宋体" w:hAnsi="宋体" w:cs="宋体" w:hint="eastAsia"/>
                <w:b/>
                <w:bCs/>
                <w:kern w:val="0"/>
                <w:sz w:val="20"/>
                <w:szCs w:val="20"/>
              </w:rPr>
              <w:t>1</w:t>
            </w:r>
            <w:r>
              <w:rPr>
                <w:rFonts w:ascii="宋体" w:eastAsia="宋体" w:hAnsi="宋体" w:cs="宋体"/>
                <w:b/>
                <w:bCs/>
                <w:kern w:val="0"/>
                <w:sz w:val="20"/>
                <w:szCs w:val="20"/>
              </w:rPr>
              <w:t>5</w:t>
            </w:r>
            <w:r w:rsidR="00365EF7">
              <w:rPr>
                <w:rFonts w:ascii="宋体" w:eastAsia="宋体" w:hAnsi="宋体" w:cs="宋体" w:hint="eastAsia"/>
                <w:b/>
                <w:bCs/>
                <w:kern w:val="0"/>
                <w:sz w:val="20"/>
                <w:szCs w:val="20"/>
              </w:rPr>
              <w:t>.</w:t>
            </w:r>
            <w:r w:rsidR="00365EF7">
              <w:rPr>
                <w:rFonts w:hint="eastAsia"/>
                <w:b/>
                <w:bCs/>
              </w:rPr>
              <w:t>为了保障产品的售后服务，需提供产品厂家产品三年质保及售后服务承诺并加盖厂家公章；</w:t>
            </w:r>
          </w:p>
        </w:tc>
        <w:tc>
          <w:tcPr>
            <w:tcW w:w="456" w:type="dxa"/>
            <w:tcBorders>
              <w:top w:val="nil"/>
              <w:left w:val="nil"/>
              <w:bottom w:val="single" w:sz="4" w:space="0" w:color="auto"/>
              <w:right w:val="single" w:sz="4" w:space="0" w:color="auto"/>
            </w:tcBorders>
            <w:shd w:val="clear" w:color="auto" w:fill="auto"/>
            <w:vAlign w:val="center"/>
          </w:tcPr>
          <w:p w14:paraId="0F5B3275"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586" w:type="dxa"/>
            <w:tcBorders>
              <w:top w:val="nil"/>
              <w:left w:val="nil"/>
              <w:bottom w:val="single" w:sz="4" w:space="0" w:color="auto"/>
              <w:right w:val="single" w:sz="4" w:space="0" w:color="auto"/>
            </w:tcBorders>
            <w:shd w:val="clear" w:color="auto" w:fill="auto"/>
            <w:vAlign w:val="center"/>
          </w:tcPr>
          <w:p w14:paraId="38AB5EA3"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r>
      <w:tr w:rsidR="0008413B" w14:paraId="25CAF7C5" w14:textId="77777777">
        <w:trPr>
          <w:trHeight w:val="2719"/>
          <w:jc w:val="center"/>
        </w:trPr>
        <w:tc>
          <w:tcPr>
            <w:tcW w:w="571" w:type="dxa"/>
            <w:tcBorders>
              <w:top w:val="nil"/>
              <w:left w:val="single" w:sz="4" w:space="0" w:color="auto"/>
              <w:bottom w:val="single" w:sz="4" w:space="0" w:color="auto"/>
              <w:right w:val="single" w:sz="4" w:space="0" w:color="auto"/>
            </w:tcBorders>
            <w:vAlign w:val="center"/>
          </w:tcPr>
          <w:p w14:paraId="250264AA" w14:textId="1D3F75FB"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5</w:t>
            </w:r>
          </w:p>
        </w:tc>
        <w:tc>
          <w:tcPr>
            <w:tcW w:w="709" w:type="dxa"/>
            <w:tcBorders>
              <w:top w:val="nil"/>
              <w:left w:val="single" w:sz="4" w:space="0" w:color="auto"/>
              <w:bottom w:val="single" w:sz="4" w:space="0" w:color="auto"/>
              <w:right w:val="single" w:sz="4" w:space="0" w:color="auto"/>
            </w:tcBorders>
            <w:shd w:val="clear" w:color="auto" w:fill="auto"/>
            <w:vAlign w:val="center"/>
          </w:tcPr>
          <w:p w14:paraId="67DC9DA1"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光模块</w:t>
            </w:r>
          </w:p>
        </w:tc>
        <w:tc>
          <w:tcPr>
            <w:tcW w:w="7126" w:type="dxa"/>
            <w:tcBorders>
              <w:top w:val="nil"/>
              <w:left w:val="nil"/>
              <w:bottom w:val="single" w:sz="4" w:space="0" w:color="auto"/>
              <w:right w:val="single" w:sz="4" w:space="0" w:color="auto"/>
            </w:tcBorders>
            <w:shd w:val="clear" w:color="auto" w:fill="auto"/>
            <w:vAlign w:val="center"/>
          </w:tcPr>
          <w:p w14:paraId="15981B75"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千兆20公里单模双</w:t>
            </w:r>
            <w:proofErr w:type="gramStart"/>
            <w:r>
              <w:rPr>
                <w:rFonts w:ascii="宋体" w:eastAsia="宋体" w:hAnsi="宋体" w:cs="宋体" w:hint="eastAsia"/>
                <w:kern w:val="0"/>
                <w:sz w:val="20"/>
                <w:szCs w:val="20"/>
              </w:rPr>
              <w:t>纤</w:t>
            </w:r>
            <w:proofErr w:type="gramEnd"/>
            <w:r>
              <w:rPr>
                <w:rFonts w:ascii="宋体" w:eastAsia="宋体" w:hAnsi="宋体" w:cs="宋体" w:hint="eastAsia"/>
                <w:kern w:val="0"/>
                <w:sz w:val="20"/>
                <w:szCs w:val="20"/>
              </w:rPr>
              <w:t>模块</w:t>
            </w:r>
          </w:p>
          <w:p w14:paraId="0762158C"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不分收发</w:t>
            </w:r>
          </w:p>
          <w:p w14:paraId="58E15E9F"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TX1310nm/1.25G</w:t>
            </w:r>
          </w:p>
          <w:p w14:paraId="58F7CD88"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RX1310nm/1.25G</w:t>
            </w:r>
          </w:p>
          <w:p w14:paraId="3594B718"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LC</w:t>
            </w:r>
          </w:p>
          <w:p w14:paraId="2540E1A5"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20km</w:t>
            </w:r>
          </w:p>
          <w:p w14:paraId="451D4D2F"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0～70℃</w:t>
            </w:r>
          </w:p>
          <w:p w14:paraId="1026E08A"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SFP</w:t>
            </w:r>
          </w:p>
          <w:p w14:paraId="3E80C727"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发射光功率:-6～-1dBm</w:t>
            </w:r>
          </w:p>
          <w:p w14:paraId="369A5131" w14:textId="4947B8AC"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接收灵敏度（低值）:-21dBm</w:t>
            </w:r>
          </w:p>
        </w:tc>
        <w:tc>
          <w:tcPr>
            <w:tcW w:w="456" w:type="dxa"/>
            <w:tcBorders>
              <w:top w:val="nil"/>
              <w:left w:val="nil"/>
              <w:bottom w:val="single" w:sz="4" w:space="0" w:color="auto"/>
              <w:right w:val="single" w:sz="4" w:space="0" w:color="auto"/>
            </w:tcBorders>
            <w:shd w:val="clear" w:color="auto" w:fill="auto"/>
            <w:vAlign w:val="center"/>
          </w:tcPr>
          <w:p w14:paraId="5929A409"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586" w:type="dxa"/>
            <w:tcBorders>
              <w:top w:val="nil"/>
              <w:left w:val="nil"/>
              <w:bottom w:val="single" w:sz="4" w:space="0" w:color="auto"/>
              <w:right w:val="single" w:sz="4" w:space="0" w:color="auto"/>
            </w:tcBorders>
            <w:shd w:val="clear" w:color="auto" w:fill="auto"/>
            <w:vAlign w:val="center"/>
          </w:tcPr>
          <w:p w14:paraId="2D86C1F1" w14:textId="77777777" w:rsidR="0008413B" w:rsidRDefault="00365EF7">
            <w:pPr>
              <w:widowControl/>
              <w:jc w:val="center"/>
              <w:rPr>
                <w:rFonts w:ascii="宋体" w:eastAsia="宋体" w:hAnsi="宋体" w:cs="宋体"/>
                <w:kern w:val="0"/>
                <w:sz w:val="20"/>
                <w:szCs w:val="20"/>
              </w:rPr>
            </w:pPr>
            <w:proofErr w:type="gramStart"/>
            <w:r>
              <w:rPr>
                <w:rFonts w:ascii="宋体" w:eastAsia="宋体" w:hAnsi="宋体" w:cs="宋体" w:hint="eastAsia"/>
                <w:kern w:val="0"/>
                <w:sz w:val="20"/>
                <w:szCs w:val="20"/>
              </w:rPr>
              <w:t>个</w:t>
            </w:r>
            <w:proofErr w:type="gramEnd"/>
          </w:p>
        </w:tc>
      </w:tr>
      <w:tr w:rsidR="0008413B" w14:paraId="7F82DB48" w14:textId="77777777">
        <w:trPr>
          <w:trHeight w:val="771"/>
          <w:jc w:val="center"/>
        </w:trPr>
        <w:tc>
          <w:tcPr>
            <w:tcW w:w="571" w:type="dxa"/>
            <w:tcBorders>
              <w:top w:val="single" w:sz="4" w:space="0" w:color="auto"/>
              <w:left w:val="single" w:sz="4" w:space="0" w:color="auto"/>
              <w:bottom w:val="single" w:sz="4" w:space="0" w:color="auto"/>
              <w:right w:val="single" w:sz="4" w:space="0" w:color="auto"/>
            </w:tcBorders>
            <w:vAlign w:val="center"/>
          </w:tcPr>
          <w:p w14:paraId="76900366" w14:textId="5F848BBA"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DF6129" w14:textId="77777777" w:rsidR="0008413B" w:rsidRDefault="00365EF7">
            <w:pPr>
              <w:widowControl/>
              <w:jc w:val="center"/>
              <w:rPr>
                <w:rFonts w:ascii="宋体" w:eastAsia="宋体" w:hAnsi="宋体" w:cs="宋体"/>
                <w:color w:val="000000"/>
                <w:kern w:val="0"/>
                <w:sz w:val="20"/>
                <w:szCs w:val="20"/>
              </w:rPr>
            </w:pPr>
            <w:r>
              <w:rPr>
                <w:rFonts w:hint="eastAsia"/>
                <w:color w:val="000000"/>
                <w:sz w:val="20"/>
                <w:szCs w:val="20"/>
              </w:rPr>
              <w:t>拾音器</w:t>
            </w:r>
          </w:p>
        </w:tc>
        <w:tc>
          <w:tcPr>
            <w:tcW w:w="7126" w:type="dxa"/>
            <w:tcBorders>
              <w:top w:val="single" w:sz="4" w:space="0" w:color="auto"/>
              <w:left w:val="nil"/>
              <w:bottom w:val="single" w:sz="4" w:space="0" w:color="auto"/>
              <w:right w:val="single" w:sz="4" w:space="0" w:color="auto"/>
            </w:tcBorders>
            <w:shd w:val="clear" w:color="auto" w:fill="auto"/>
            <w:vAlign w:val="center"/>
          </w:tcPr>
          <w:p w14:paraId="4D9F142C" w14:textId="77777777" w:rsidR="0008413B" w:rsidRDefault="00365EF7">
            <w:pPr>
              <w:widowControl/>
              <w:jc w:val="left"/>
              <w:rPr>
                <w:rFonts w:ascii="宋体" w:eastAsia="宋体" w:hAnsi="宋体" w:cs="宋体"/>
                <w:color w:val="000000"/>
                <w:kern w:val="0"/>
                <w:sz w:val="20"/>
                <w:szCs w:val="20"/>
              </w:rPr>
            </w:pPr>
            <w:r>
              <w:rPr>
                <w:rFonts w:hint="eastAsia"/>
                <w:color w:val="000000"/>
                <w:sz w:val="20"/>
                <w:szCs w:val="20"/>
              </w:rPr>
              <w:t>采用高灵敏度高保真麦克风，全向拾音、声音清晰、抗干扰能力强</w:t>
            </w:r>
          </w:p>
        </w:tc>
        <w:tc>
          <w:tcPr>
            <w:tcW w:w="456" w:type="dxa"/>
            <w:tcBorders>
              <w:top w:val="single" w:sz="4" w:space="0" w:color="auto"/>
              <w:left w:val="nil"/>
              <w:bottom w:val="single" w:sz="4" w:space="0" w:color="auto"/>
              <w:right w:val="single" w:sz="4" w:space="0" w:color="auto"/>
            </w:tcBorders>
            <w:shd w:val="clear" w:color="auto" w:fill="auto"/>
            <w:vAlign w:val="center"/>
          </w:tcPr>
          <w:p w14:paraId="6AD5B140"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2</w:t>
            </w:r>
            <w:r>
              <w:rPr>
                <w:rFonts w:ascii="宋体" w:eastAsia="宋体" w:hAnsi="宋体" w:cs="宋体"/>
                <w:kern w:val="0"/>
                <w:sz w:val="20"/>
                <w:szCs w:val="20"/>
              </w:rPr>
              <w:t>0</w:t>
            </w:r>
          </w:p>
        </w:tc>
        <w:tc>
          <w:tcPr>
            <w:tcW w:w="586" w:type="dxa"/>
            <w:tcBorders>
              <w:top w:val="single" w:sz="4" w:space="0" w:color="auto"/>
              <w:left w:val="nil"/>
              <w:bottom w:val="single" w:sz="4" w:space="0" w:color="auto"/>
              <w:right w:val="single" w:sz="4" w:space="0" w:color="auto"/>
            </w:tcBorders>
            <w:shd w:val="clear" w:color="auto" w:fill="auto"/>
            <w:vAlign w:val="center"/>
          </w:tcPr>
          <w:p w14:paraId="22FDD937" w14:textId="77777777" w:rsidR="0008413B" w:rsidRDefault="00365EF7">
            <w:pPr>
              <w:widowControl/>
              <w:jc w:val="center"/>
              <w:rPr>
                <w:rFonts w:ascii="宋体" w:eastAsia="宋体" w:hAnsi="宋体" w:cs="宋体"/>
                <w:kern w:val="0"/>
                <w:sz w:val="20"/>
                <w:szCs w:val="20"/>
              </w:rPr>
            </w:pPr>
            <w:proofErr w:type="gramStart"/>
            <w:r>
              <w:rPr>
                <w:rFonts w:ascii="宋体" w:eastAsia="宋体" w:hAnsi="宋体" w:cs="宋体" w:hint="eastAsia"/>
                <w:kern w:val="0"/>
                <w:sz w:val="20"/>
                <w:szCs w:val="20"/>
              </w:rPr>
              <w:t>个</w:t>
            </w:r>
            <w:proofErr w:type="gramEnd"/>
          </w:p>
        </w:tc>
      </w:tr>
      <w:tr w:rsidR="0008413B" w14:paraId="6029249C" w14:textId="77777777">
        <w:trPr>
          <w:trHeight w:val="771"/>
          <w:jc w:val="center"/>
        </w:trPr>
        <w:tc>
          <w:tcPr>
            <w:tcW w:w="571" w:type="dxa"/>
            <w:tcBorders>
              <w:top w:val="single" w:sz="4" w:space="0" w:color="auto"/>
              <w:left w:val="single" w:sz="4" w:space="0" w:color="auto"/>
              <w:bottom w:val="single" w:sz="4" w:space="0" w:color="auto"/>
              <w:right w:val="single" w:sz="4" w:space="0" w:color="auto"/>
            </w:tcBorders>
            <w:vAlign w:val="center"/>
          </w:tcPr>
          <w:p w14:paraId="5A236439"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C8BD58" w14:textId="77777777" w:rsidR="0008413B" w:rsidRDefault="00365EF7">
            <w:pPr>
              <w:widowControl/>
              <w:jc w:val="center"/>
              <w:rPr>
                <w:color w:val="000000"/>
                <w:sz w:val="20"/>
                <w:szCs w:val="20"/>
              </w:rPr>
            </w:pPr>
            <w:proofErr w:type="gramStart"/>
            <w:r>
              <w:rPr>
                <w:rFonts w:hint="eastAsia"/>
                <w:color w:val="000000"/>
                <w:sz w:val="20"/>
                <w:szCs w:val="20"/>
              </w:rPr>
              <w:t>千兆光</w:t>
            </w:r>
            <w:proofErr w:type="gramEnd"/>
            <w:r>
              <w:rPr>
                <w:rFonts w:hint="eastAsia"/>
                <w:color w:val="000000"/>
                <w:sz w:val="20"/>
                <w:szCs w:val="20"/>
              </w:rPr>
              <w:t>收发器</w:t>
            </w:r>
          </w:p>
        </w:tc>
        <w:tc>
          <w:tcPr>
            <w:tcW w:w="7126" w:type="dxa"/>
            <w:tcBorders>
              <w:top w:val="single" w:sz="4" w:space="0" w:color="auto"/>
              <w:left w:val="nil"/>
              <w:bottom w:val="single" w:sz="4" w:space="0" w:color="auto"/>
              <w:right w:val="single" w:sz="4" w:space="0" w:color="auto"/>
            </w:tcBorders>
            <w:shd w:val="clear" w:color="auto" w:fill="auto"/>
            <w:vAlign w:val="center"/>
          </w:tcPr>
          <w:p w14:paraId="22149C42" w14:textId="77777777" w:rsidR="0008413B" w:rsidRDefault="00365EF7">
            <w:pPr>
              <w:widowControl/>
              <w:jc w:val="left"/>
              <w:rPr>
                <w:color w:val="000000"/>
                <w:sz w:val="20"/>
                <w:szCs w:val="20"/>
              </w:rPr>
            </w:pPr>
            <w:r>
              <w:rPr>
                <w:rFonts w:hint="eastAsia"/>
                <w:color w:val="000000"/>
                <w:sz w:val="20"/>
                <w:szCs w:val="20"/>
              </w:rPr>
              <w:t>1</w:t>
            </w:r>
            <w:r>
              <w:rPr>
                <w:rFonts w:hint="eastAsia"/>
                <w:color w:val="000000"/>
                <w:sz w:val="20"/>
                <w:szCs w:val="20"/>
              </w:rPr>
              <w:t>个</w:t>
            </w:r>
            <w:r>
              <w:rPr>
                <w:rFonts w:hint="eastAsia"/>
                <w:color w:val="000000"/>
                <w:sz w:val="20"/>
                <w:szCs w:val="20"/>
              </w:rPr>
              <w:t>10/100/1000Mbps</w:t>
            </w:r>
            <w:r>
              <w:rPr>
                <w:rFonts w:hint="eastAsia"/>
                <w:color w:val="000000"/>
                <w:sz w:val="20"/>
                <w:szCs w:val="20"/>
              </w:rPr>
              <w:t>自适应</w:t>
            </w:r>
            <w:r>
              <w:rPr>
                <w:rFonts w:hint="eastAsia"/>
                <w:color w:val="000000"/>
                <w:sz w:val="20"/>
                <w:szCs w:val="20"/>
              </w:rPr>
              <w:t>RJ45</w:t>
            </w:r>
            <w:r>
              <w:rPr>
                <w:rFonts w:hint="eastAsia"/>
                <w:color w:val="000000"/>
                <w:sz w:val="20"/>
                <w:szCs w:val="20"/>
              </w:rPr>
              <w:t>电口，</w:t>
            </w:r>
            <w:r>
              <w:rPr>
                <w:rFonts w:hint="eastAsia"/>
                <w:color w:val="000000"/>
                <w:sz w:val="20"/>
                <w:szCs w:val="20"/>
              </w:rPr>
              <w:t>1</w:t>
            </w:r>
            <w:r>
              <w:rPr>
                <w:rFonts w:hint="eastAsia"/>
                <w:color w:val="000000"/>
                <w:sz w:val="20"/>
                <w:szCs w:val="20"/>
              </w:rPr>
              <w:t>个</w:t>
            </w:r>
            <w:r>
              <w:rPr>
                <w:rFonts w:hint="eastAsia"/>
                <w:color w:val="000000"/>
                <w:sz w:val="20"/>
                <w:szCs w:val="20"/>
              </w:rPr>
              <w:t>1000Mbps SC</w:t>
            </w:r>
            <w:r>
              <w:rPr>
                <w:rFonts w:hint="eastAsia"/>
                <w:color w:val="000000"/>
                <w:sz w:val="20"/>
                <w:szCs w:val="20"/>
              </w:rPr>
              <w:t>光口，最大传输距离</w:t>
            </w:r>
            <w:r>
              <w:rPr>
                <w:rFonts w:hint="eastAsia"/>
                <w:color w:val="000000"/>
                <w:sz w:val="20"/>
                <w:szCs w:val="20"/>
              </w:rPr>
              <w:t>3kM</w:t>
            </w:r>
            <w:r>
              <w:rPr>
                <w:rFonts w:hint="eastAsia"/>
                <w:color w:val="000000"/>
                <w:sz w:val="20"/>
                <w:szCs w:val="20"/>
              </w:rPr>
              <w:t>，非网管型光纤收发器</w:t>
            </w:r>
          </w:p>
        </w:tc>
        <w:tc>
          <w:tcPr>
            <w:tcW w:w="456" w:type="dxa"/>
            <w:tcBorders>
              <w:top w:val="single" w:sz="4" w:space="0" w:color="auto"/>
              <w:left w:val="nil"/>
              <w:bottom w:val="single" w:sz="4" w:space="0" w:color="auto"/>
              <w:right w:val="single" w:sz="4" w:space="0" w:color="auto"/>
            </w:tcBorders>
            <w:shd w:val="clear" w:color="auto" w:fill="auto"/>
            <w:vAlign w:val="center"/>
          </w:tcPr>
          <w:p w14:paraId="0BBB47CD"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586" w:type="dxa"/>
            <w:tcBorders>
              <w:top w:val="single" w:sz="4" w:space="0" w:color="auto"/>
              <w:left w:val="nil"/>
              <w:bottom w:val="single" w:sz="4" w:space="0" w:color="auto"/>
              <w:right w:val="single" w:sz="4" w:space="0" w:color="auto"/>
            </w:tcBorders>
            <w:shd w:val="clear" w:color="auto" w:fill="auto"/>
            <w:vAlign w:val="center"/>
          </w:tcPr>
          <w:p w14:paraId="2ABE4350"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对</w:t>
            </w:r>
          </w:p>
        </w:tc>
      </w:tr>
      <w:tr w:rsidR="0008413B" w14:paraId="541D0085" w14:textId="77777777">
        <w:trPr>
          <w:trHeight w:val="771"/>
          <w:jc w:val="center"/>
        </w:trPr>
        <w:tc>
          <w:tcPr>
            <w:tcW w:w="571" w:type="dxa"/>
            <w:tcBorders>
              <w:top w:val="single" w:sz="4" w:space="0" w:color="auto"/>
              <w:left w:val="single" w:sz="4" w:space="0" w:color="auto"/>
              <w:bottom w:val="single" w:sz="4" w:space="0" w:color="auto"/>
              <w:right w:val="single" w:sz="4" w:space="0" w:color="auto"/>
            </w:tcBorders>
            <w:vAlign w:val="center"/>
          </w:tcPr>
          <w:p w14:paraId="256E58A1"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4AD7CE" w14:textId="77777777" w:rsidR="0008413B" w:rsidRDefault="00365EF7">
            <w:pPr>
              <w:widowControl/>
              <w:jc w:val="center"/>
              <w:rPr>
                <w:color w:val="000000"/>
                <w:sz w:val="20"/>
                <w:szCs w:val="20"/>
              </w:rPr>
            </w:pPr>
            <w:r>
              <w:rPr>
                <w:rFonts w:hint="eastAsia"/>
                <w:color w:val="000000"/>
                <w:sz w:val="20"/>
                <w:szCs w:val="20"/>
              </w:rPr>
              <w:t>熔</w:t>
            </w:r>
            <w:proofErr w:type="gramStart"/>
            <w:r>
              <w:rPr>
                <w:rFonts w:hint="eastAsia"/>
                <w:color w:val="000000"/>
                <w:sz w:val="20"/>
                <w:szCs w:val="20"/>
              </w:rPr>
              <w:t>纤</w:t>
            </w:r>
            <w:proofErr w:type="gramEnd"/>
            <w:r>
              <w:rPr>
                <w:rFonts w:hint="eastAsia"/>
                <w:color w:val="000000"/>
                <w:sz w:val="20"/>
                <w:szCs w:val="20"/>
              </w:rPr>
              <w:t>终端盒</w:t>
            </w:r>
          </w:p>
        </w:tc>
        <w:tc>
          <w:tcPr>
            <w:tcW w:w="7126" w:type="dxa"/>
            <w:tcBorders>
              <w:top w:val="single" w:sz="4" w:space="0" w:color="auto"/>
              <w:left w:val="nil"/>
              <w:bottom w:val="single" w:sz="4" w:space="0" w:color="auto"/>
              <w:right w:val="single" w:sz="4" w:space="0" w:color="auto"/>
            </w:tcBorders>
            <w:shd w:val="clear" w:color="auto" w:fill="auto"/>
            <w:vAlign w:val="center"/>
          </w:tcPr>
          <w:p w14:paraId="7345BFF7" w14:textId="77777777" w:rsidR="0008413B" w:rsidRDefault="00365EF7">
            <w:pPr>
              <w:widowControl/>
              <w:jc w:val="left"/>
              <w:rPr>
                <w:color w:val="000000"/>
                <w:sz w:val="20"/>
                <w:szCs w:val="20"/>
              </w:rPr>
            </w:pPr>
            <w:r>
              <w:rPr>
                <w:rFonts w:hint="eastAsia"/>
                <w:color w:val="000000"/>
                <w:sz w:val="20"/>
                <w:szCs w:val="20"/>
              </w:rPr>
              <w:t>4</w:t>
            </w:r>
            <w:r>
              <w:rPr>
                <w:rFonts w:hint="eastAsia"/>
                <w:color w:val="000000"/>
                <w:sz w:val="20"/>
                <w:szCs w:val="20"/>
              </w:rPr>
              <w:t>口</w:t>
            </w:r>
            <w:r>
              <w:rPr>
                <w:rFonts w:hint="eastAsia"/>
                <w:color w:val="000000"/>
                <w:sz w:val="20"/>
                <w:szCs w:val="20"/>
              </w:rPr>
              <w:t>SC</w:t>
            </w:r>
            <w:r>
              <w:rPr>
                <w:rFonts w:hint="eastAsia"/>
                <w:color w:val="000000"/>
                <w:sz w:val="20"/>
                <w:szCs w:val="20"/>
              </w:rPr>
              <w:t>接口</w:t>
            </w:r>
          </w:p>
        </w:tc>
        <w:tc>
          <w:tcPr>
            <w:tcW w:w="456" w:type="dxa"/>
            <w:tcBorders>
              <w:top w:val="single" w:sz="4" w:space="0" w:color="auto"/>
              <w:left w:val="nil"/>
              <w:bottom w:val="single" w:sz="4" w:space="0" w:color="auto"/>
              <w:right w:val="single" w:sz="4" w:space="0" w:color="auto"/>
            </w:tcBorders>
            <w:shd w:val="clear" w:color="auto" w:fill="auto"/>
            <w:vAlign w:val="center"/>
          </w:tcPr>
          <w:p w14:paraId="55E26788"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586" w:type="dxa"/>
            <w:tcBorders>
              <w:top w:val="single" w:sz="4" w:space="0" w:color="auto"/>
              <w:left w:val="nil"/>
              <w:bottom w:val="single" w:sz="4" w:space="0" w:color="auto"/>
              <w:right w:val="single" w:sz="4" w:space="0" w:color="auto"/>
            </w:tcBorders>
            <w:shd w:val="clear" w:color="auto" w:fill="auto"/>
            <w:vAlign w:val="center"/>
          </w:tcPr>
          <w:p w14:paraId="69AAAF89" w14:textId="77777777" w:rsidR="0008413B" w:rsidRDefault="00365EF7">
            <w:pPr>
              <w:widowControl/>
              <w:jc w:val="center"/>
              <w:rPr>
                <w:rFonts w:ascii="宋体" w:eastAsia="宋体" w:hAnsi="宋体" w:cs="宋体"/>
                <w:kern w:val="0"/>
                <w:sz w:val="20"/>
                <w:szCs w:val="20"/>
              </w:rPr>
            </w:pPr>
            <w:proofErr w:type="gramStart"/>
            <w:r>
              <w:rPr>
                <w:rFonts w:ascii="宋体" w:eastAsia="宋体" w:hAnsi="宋体" w:cs="宋体" w:hint="eastAsia"/>
                <w:kern w:val="0"/>
                <w:sz w:val="20"/>
                <w:szCs w:val="20"/>
              </w:rPr>
              <w:t>个</w:t>
            </w:r>
            <w:proofErr w:type="gramEnd"/>
          </w:p>
        </w:tc>
      </w:tr>
    </w:tbl>
    <w:p w14:paraId="77A9E1C7" w14:textId="77777777" w:rsidR="0008413B" w:rsidRDefault="0008413B">
      <w:pPr>
        <w:pStyle w:val="a9"/>
        <w:spacing w:line="312" w:lineRule="auto"/>
        <w:ind w:left="1680" w:firstLineChars="0" w:firstLine="0"/>
        <w:rPr>
          <w:rFonts w:ascii="宋体" w:eastAsia="宋体" w:hAnsi="宋体"/>
          <w:b/>
          <w:bCs/>
          <w:sz w:val="24"/>
          <w:szCs w:val="24"/>
        </w:rPr>
      </w:pPr>
    </w:p>
    <w:p w14:paraId="4B478BF9" w14:textId="77777777" w:rsidR="0008413B" w:rsidRDefault="00365EF7">
      <w:pPr>
        <w:pStyle w:val="a9"/>
        <w:numPr>
          <w:ilvl w:val="3"/>
          <w:numId w:val="2"/>
        </w:numPr>
        <w:spacing w:line="312" w:lineRule="auto"/>
        <w:ind w:firstLineChars="0"/>
        <w:rPr>
          <w:rFonts w:ascii="宋体" w:eastAsia="宋体" w:hAnsi="宋体"/>
          <w:b/>
          <w:bCs/>
          <w:sz w:val="24"/>
          <w:szCs w:val="24"/>
        </w:rPr>
      </w:pPr>
      <w:r>
        <w:rPr>
          <w:rFonts w:ascii="宋体" w:eastAsia="宋体" w:hAnsi="宋体" w:hint="eastAsia"/>
          <w:b/>
          <w:bCs/>
          <w:sz w:val="24"/>
          <w:szCs w:val="24"/>
        </w:rPr>
        <w:t>网络同步时钟系统</w:t>
      </w:r>
    </w:p>
    <w:tbl>
      <w:tblPr>
        <w:tblW w:w="9448" w:type="dxa"/>
        <w:jc w:val="center"/>
        <w:tblLook w:val="04A0" w:firstRow="1" w:lastRow="0" w:firstColumn="1" w:lastColumn="0" w:noHBand="0" w:noVBand="1"/>
      </w:tblPr>
      <w:tblGrid>
        <w:gridCol w:w="571"/>
        <w:gridCol w:w="709"/>
        <w:gridCol w:w="7126"/>
        <w:gridCol w:w="456"/>
        <w:gridCol w:w="586"/>
      </w:tblGrid>
      <w:tr w:rsidR="0008413B" w14:paraId="5292F463" w14:textId="77777777">
        <w:trPr>
          <w:trHeight w:val="567"/>
          <w:jc w:val="center"/>
        </w:trPr>
        <w:tc>
          <w:tcPr>
            <w:tcW w:w="571" w:type="dxa"/>
            <w:tcBorders>
              <w:top w:val="single" w:sz="4" w:space="0" w:color="auto"/>
              <w:left w:val="single" w:sz="4" w:space="0" w:color="auto"/>
              <w:bottom w:val="single" w:sz="4" w:space="0" w:color="auto"/>
              <w:right w:val="single" w:sz="4" w:space="0" w:color="auto"/>
            </w:tcBorders>
            <w:vAlign w:val="center"/>
          </w:tcPr>
          <w:p w14:paraId="12D1B2E4" w14:textId="77777777" w:rsidR="0008413B" w:rsidRDefault="00365EF7">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序号</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C889BB" w14:textId="77777777" w:rsidR="0008413B" w:rsidRDefault="00365EF7">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设备名称</w:t>
            </w:r>
          </w:p>
        </w:tc>
        <w:tc>
          <w:tcPr>
            <w:tcW w:w="7126" w:type="dxa"/>
            <w:tcBorders>
              <w:top w:val="single" w:sz="4" w:space="0" w:color="auto"/>
              <w:left w:val="nil"/>
              <w:bottom w:val="single" w:sz="4" w:space="0" w:color="auto"/>
              <w:right w:val="single" w:sz="4" w:space="0" w:color="auto"/>
            </w:tcBorders>
            <w:shd w:val="clear" w:color="auto" w:fill="auto"/>
            <w:vAlign w:val="center"/>
          </w:tcPr>
          <w:p w14:paraId="5558878D" w14:textId="77777777" w:rsidR="0008413B" w:rsidRDefault="00365EF7">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功能参数</w:t>
            </w:r>
          </w:p>
        </w:tc>
        <w:tc>
          <w:tcPr>
            <w:tcW w:w="456" w:type="dxa"/>
            <w:tcBorders>
              <w:top w:val="single" w:sz="4" w:space="0" w:color="auto"/>
              <w:left w:val="nil"/>
              <w:bottom w:val="single" w:sz="4" w:space="0" w:color="auto"/>
              <w:right w:val="single" w:sz="4" w:space="0" w:color="auto"/>
            </w:tcBorders>
            <w:shd w:val="clear" w:color="auto" w:fill="auto"/>
            <w:vAlign w:val="center"/>
          </w:tcPr>
          <w:p w14:paraId="4055040A" w14:textId="77777777" w:rsidR="0008413B" w:rsidRDefault="00365EF7">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数量</w:t>
            </w:r>
          </w:p>
        </w:tc>
        <w:tc>
          <w:tcPr>
            <w:tcW w:w="586" w:type="dxa"/>
            <w:tcBorders>
              <w:top w:val="single" w:sz="4" w:space="0" w:color="auto"/>
              <w:left w:val="nil"/>
              <w:bottom w:val="single" w:sz="4" w:space="0" w:color="auto"/>
              <w:right w:val="single" w:sz="4" w:space="0" w:color="auto"/>
            </w:tcBorders>
            <w:shd w:val="clear" w:color="auto" w:fill="auto"/>
            <w:vAlign w:val="center"/>
          </w:tcPr>
          <w:p w14:paraId="1888C8FB" w14:textId="77777777" w:rsidR="0008413B" w:rsidRDefault="00365EF7">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单位</w:t>
            </w:r>
          </w:p>
        </w:tc>
      </w:tr>
      <w:tr w:rsidR="0008413B" w14:paraId="2D0F4999" w14:textId="77777777" w:rsidTr="006D7DF2">
        <w:trPr>
          <w:trHeight w:val="1266"/>
          <w:jc w:val="center"/>
        </w:trPr>
        <w:tc>
          <w:tcPr>
            <w:tcW w:w="571" w:type="dxa"/>
            <w:tcBorders>
              <w:top w:val="single" w:sz="4" w:space="0" w:color="auto"/>
              <w:left w:val="single" w:sz="4" w:space="0" w:color="auto"/>
              <w:bottom w:val="single" w:sz="4" w:space="0" w:color="auto"/>
              <w:right w:val="single" w:sz="4" w:space="0" w:color="auto"/>
            </w:tcBorders>
            <w:vAlign w:val="center"/>
          </w:tcPr>
          <w:p w14:paraId="6AB66470"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37FACB" w14:textId="77777777" w:rsidR="0008413B" w:rsidRDefault="00365EF7">
            <w:pPr>
              <w:pStyle w:val="a3"/>
              <w:rPr>
                <w:lang w:val="en-US"/>
              </w:rPr>
            </w:pPr>
            <w:r>
              <w:rPr>
                <w:rFonts w:hint="eastAsia"/>
                <w:lang w:val="en-US"/>
              </w:rPr>
              <w:t>NTP</w:t>
            </w:r>
            <w:r>
              <w:rPr>
                <w:rFonts w:hint="eastAsia"/>
                <w:lang w:val="en-US"/>
              </w:rPr>
              <w:t>时钟服务器</w:t>
            </w:r>
          </w:p>
        </w:tc>
        <w:tc>
          <w:tcPr>
            <w:tcW w:w="7126" w:type="dxa"/>
            <w:tcBorders>
              <w:top w:val="single" w:sz="4" w:space="0" w:color="auto"/>
              <w:left w:val="nil"/>
              <w:bottom w:val="single" w:sz="4" w:space="0" w:color="auto"/>
              <w:right w:val="single" w:sz="4" w:space="0" w:color="auto"/>
            </w:tcBorders>
            <w:shd w:val="clear" w:color="auto" w:fill="auto"/>
            <w:vAlign w:val="center"/>
          </w:tcPr>
          <w:p w14:paraId="689D4357" w14:textId="7AF15853" w:rsidR="0008413B" w:rsidRDefault="00365EF7" w:rsidP="005636C2">
            <w:pPr>
              <w:widowControl/>
              <w:numPr>
                <w:ilvl w:val="0"/>
                <w:numId w:val="7"/>
              </w:numPr>
              <w:rPr>
                <w:rFonts w:ascii="宋体" w:eastAsia="宋体" w:hAnsi="宋体"/>
                <w:sz w:val="20"/>
                <w:szCs w:val="20"/>
              </w:rPr>
            </w:pPr>
            <w:r>
              <w:rPr>
                <w:rFonts w:ascii="宋体" w:eastAsia="宋体" w:hAnsi="宋体" w:hint="eastAsia"/>
                <w:sz w:val="20"/>
                <w:szCs w:val="20"/>
              </w:rPr>
              <w:t>采用GPS北斗卫星系统作为时间源输入，输出不少于4路NTP/SNTP网络时间接口（RJ45）</w:t>
            </w:r>
            <w:proofErr w:type="gramStart"/>
            <w:r>
              <w:rPr>
                <w:rFonts w:ascii="宋体" w:eastAsia="宋体" w:hAnsi="宋体" w:hint="eastAsia"/>
                <w:sz w:val="20"/>
                <w:szCs w:val="20"/>
              </w:rPr>
              <w:t>供数字子</w:t>
            </w:r>
            <w:proofErr w:type="gramEnd"/>
            <w:r>
              <w:rPr>
                <w:rFonts w:ascii="宋体" w:eastAsia="宋体" w:hAnsi="宋体" w:hint="eastAsia"/>
                <w:sz w:val="20"/>
                <w:szCs w:val="20"/>
              </w:rPr>
              <w:t>钟和计算机网络时间同步，参考19英寸标准1U机架式；</w:t>
            </w:r>
            <w:r>
              <w:rPr>
                <w:rFonts w:ascii="宋体" w:eastAsia="宋体" w:hAnsi="宋体" w:hint="eastAsia"/>
                <w:sz w:val="20"/>
                <w:szCs w:val="20"/>
              </w:rPr>
              <w:br/>
              <w:t>2.授时精度 ＜30ns（UTC同步精度）；</w:t>
            </w:r>
            <w:r>
              <w:rPr>
                <w:rFonts w:ascii="宋体" w:eastAsia="宋体" w:hAnsi="宋体" w:hint="eastAsia"/>
                <w:sz w:val="20"/>
                <w:szCs w:val="20"/>
              </w:rPr>
              <w:br/>
              <w:t>3.内</w:t>
            </w:r>
            <w:proofErr w:type="gramStart"/>
            <w:r>
              <w:rPr>
                <w:rFonts w:ascii="宋体" w:eastAsia="宋体" w:hAnsi="宋体" w:hint="eastAsia"/>
                <w:sz w:val="20"/>
                <w:szCs w:val="20"/>
              </w:rPr>
              <w:t>嵌高稳</w:t>
            </w:r>
            <w:proofErr w:type="gramEnd"/>
            <w:r>
              <w:rPr>
                <w:rFonts w:ascii="宋体" w:eastAsia="宋体" w:hAnsi="宋体" w:hint="eastAsia"/>
                <w:sz w:val="20"/>
                <w:szCs w:val="20"/>
              </w:rPr>
              <w:t>恒温晶振，具备守时功能，至少24 小时没有卫星信号情况下，可达到 100 us 守时精度；</w:t>
            </w:r>
            <w:r>
              <w:rPr>
                <w:rFonts w:ascii="宋体" w:eastAsia="宋体" w:hAnsi="宋体" w:hint="eastAsia"/>
                <w:sz w:val="20"/>
                <w:szCs w:val="20"/>
              </w:rPr>
              <w:br/>
              <w:t>4.网络时间协议 NTPv1.v2.v3&amp;v4、SNTP、TELNET、DHCP、UDP、</w:t>
            </w:r>
            <w:proofErr w:type="spellStart"/>
            <w:r>
              <w:rPr>
                <w:rFonts w:ascii="宋体" w:eastAsia="宋体" w:hAnsi="宋体" w:hint="eastAsia"/>
                <w:sz w:val="20"/>
                <w:szCs w:val="20"/>
              </w:rPr>
              <w:t>SNMP,Authentication</w:t>
            </w:r>
            <w:proofErr w:type="spellEnd"/>
            <w:r>
              <w:rPr>
                <w:rFonts w:ascii="宋体" w:eastAsia="宋体" w:hAnsi="宋体" w:hint="eastAsia"/>
                <w:sz w:val="20"/>
                <w:szCs w:val="20"/>
              </w:rPr>
              <w:t>（RFC1321） ，IPV4、IPV6；</w:t>
            </w:r>
            <w:r>
              <w:rPr>
                <w:rFonts w:ascii="宋体" w:eastAsia="宋体" w:hAnsi="宋体" w:hint="eastAsia"/>
                <w:sz w:val="20"/>
                <w:szCs w:val="20"/>
              </w:rPr>
              <w:br/>
              <w:t>5.服务器性能：GPS、北斗混合时钟参考模式，一级网络时间服务器，同步精度1US，用户终端同步授时精度：1-50ms（局域网典型值），NTP请求量：8000次/秒；</w:t>
            </w:r>
            <w:r>
              <w:rPr>
                <w:rFonts w:ascii="宋体" w:eastAsia="宋体" w:hAnsi="宋体" w:hint="eastAsia"/>
                <w:sz w:val="20"/>
                <w:szCs w:val="20"/>
              </w:rPr>
              <w:br/>
              <w:t>6.信号接收参数：72通道授时型GPS北斗混合接收机，UTC同步精度＜30ns（RMS)，支持单星授时窗口模式，GPS接收L1，C/A码信号-1575.42MHz,模式可选择纯GPS、纯北斗或混合三种模式，跟踪及锁定灵敏度可达-167dBm;</w:t>
            </w:r>
            <w:r>
              <w:rPr>
                <w:rFonts w:ascii="宋体" w:eastAsia="宋体" w:hAnsi="宋体" w:hint="eastAsia"/>
                <w:sz w:val="20"/>
                <w:szCs w:val="20"/>
              </w:rPr>
              <w:br/>
              <w:t>7.主备母钟系统软件可提供实时在线检测,显示卫星颗数，类型，状态，经度，纬度，高度等参数值。GPS北斗天线接口：BNC，1路，网口：RJ-45，1路，10/100/1000M自适应以太网接口，RS232、RS485</w:t>
            </w:r>
            <w:proofErr w:type="gramStart"/>
            <w:r>
              <w:rPr>
                <w:rFonts w:ascii="宋体" w:eastAsia="宋体" w:hAnsi="宋体" w:hint="eastAsia"/>
                <w:sz w:val="20"/>
                <w:szCs w:val="20"/>
              </w:rPr>
              <w:t>各</w:t>
            </w:r>
            <w:proofErr w:type="gramEnd"/>
            <w:r>
              <w:rPr>
                <w:rFonts w:ascii="宋体" w:eastAsia="宋体" w:hAnsi="宋体" w:hint="eastAsia"/>
                <w:sz w:val="20"/>
                <w:szCs w:val="20"/>
              </w:rPr>
              <w:t>1路,</w:t>
            </w:r>
            <w:proofErr w:type="gramStart"/>
            <w:r>
              <w:rPr>
                <w:rFonts w:ascii="宋体" w:eastAsia="宋体" w:hAnsi="宋体" w:hint="eastAsia"/>
                <w:sz w:val="20"/>
                <w:szCs w:val="20"/>
              </w:rPr>
              <w:t>标配30米</w:t>
            </w:r>
            <w:proofErr w:type="gramEnd"/>
            <w:r>
              <w:rPr>
                <w:rFonts w:ascii="宋体" w:eastAsia="宋体" w:hAnsi="宋体" w:hint="eastAsia"/>
                <w:sz w:val="20"/>
                <w:szCs w:val="20"/>
              </w:rPr>
              <w:t>BNC接口蘑菇头天线，可定制30、40、50米。</w:t>
            </w:r>
            <w:r>
              <w:rPr>
                <w:rFonts w:ascii="宋体" w:eastAsia="宋体" w:hAnsi="宋体" w:hint="eastAsia"/>
                <w:sz w:val="20"/>
                <w:szCs w:val="20"/>
              </w:rPr>
              <w:br/>
              <w:t>8.多平台系统支持：支持所有NTP协议的服务器、PC、嵌入式设备等，包括但不限于：</w:t>
            </w:r>
            <w:r>
              <w:rPr>
                <w:rFonts w:ascii="宋体" w:eastAsia="宋体" w:hAnsi="宋体" w:hint="eastAsia"/>
                <w:sz w:val="20"/>
                <w:szCs w:val="20"/>
              </w:rPr>
              <w:br/>
            </w:r>
            <w:r>
              <w:rPr>
                <w:rFonts w:ascii="宋体" w:eastAsia="宋体" w:hAnsi="宋体" w:hint="eastAsia"/>
                <w:sz w:val="20"/>
                <w:szCs w:val="20"/>
              </w:rPr>
              <w:lastRenderedPageBreak/>
              <w:t>Microsoft Windows全系列、Linux 全系列（</w:t>
            </w:r>
            <w:proofErr w:type="spellStart"/>
            <w:r>
              <w:rPr>
                <w:rFonts w:ascii="宋体" w:eastAsia="宋体" w:hAnsi="宋体" w:hint="eastAsia"/>
                <w:sz w:val="20"/>
                <w:szCs w:val="20"/>
              </w:rPr>
              <w:t>Redhat</w:t>
            </w:r>
            <w:proofErr w:type="spellEnd"/>
            <w:r>
              <w:rPr>
                <w:rFonts w:ascii="宋体" w:eastAsia="宋体" w:hAnsi="宋体" w:hint="eastAsia"/>
                <w:sz w:val="20"/>
                <w:szCs w:val="20"/>
              </w:rPr>
              <w:t>，Fedora，</w:t>
            </w:r>
            <w:proofErr w:type="spellStart"/>
            <w:r>
              <w:rPr>
                <w:rFonts w:ascii="宋体" w:eastAsia="宋体" w:hAnsi="宋体" w:hint="eastAsia"/>
                <w:sz w:val="20"/>
                <w:szCs w:val="20"/>
              </w:rPr>
              <w:t>Bsd</w:t>
            </w:r>
            <w:proofErr w:type="spellEnd"/>
            <w:r>
              <w:rPr>
                <w:rFonts w:ascii="宋体" w:eastAsia="宋体" w:hAnsi="宋体" w:hint="eastAsia"/>
                <w:sz w:val="20"/>
                <w:szCs w:val="20"/>
              </w:rPr>
              <w:t>，Centos等</w:t>
            </w:r>
            <w:r>
              <w:rPr>
                <w:rFonts w:ascii="宋体" w:eastAsia="宋体" w:hAnsi="宋体" w:hint="eastAsia"/>
                <w:sz w:val="20"/>
                <w:szCs w:val="20"/>
              </w:rPr>
              <w:br/>
              <w:t xml:space="preserve">Mac </w:t>
            </w:r>
            <w:proofErr w:type="spellStart"/>
            <w:r>
              <w:rPr>
                <w:rFonts w:ascii="宋体" w:eastAsia="宋体" w:hAnsi="宋体" w:hint="eastAsia"/>
                <w:sz w:val="20"/>
                <w:szCs w:val="20"/>
              </w:rPr>
              <w:t>os</w:t>
            </w:r>
            <w:proofErr w:type="spellEnd"/>
            <w:r>
              <w:rPr>
                <w:rFonts w:ascii="宋体" w:eastAsia="宋体" w:hAnsi="宋体" w:hint="eastAsia"/>
                <w:sz w:val="20"/>
                <w:szCs w:val="20"/>
              </w:rPr>
              <w:t xml:space="preserve"> 系列、Aix、HP-UX、Android、</w:t>
            </w:r>
            <w:proofErr w:type="gramStart"/>
            <w:r>
              <w:rPr>
                <w:rFonts w:ascii="宋体" w:eastAsia="宋体" w:hAnsi="宋体" w:hint="eastAsia"/>
                <w:sz w:val="20"/>
                <w:szCs w:val="20"/>
              </w:rPr>
              <w:t>海康大华宇视等</w:t>
            </w:r>
            <w:proofErr w:type="gramEnd"/>
            <w:r>
              <w:rPr>
                <w:rFonts w:ascii="宋体" w:eastAsia="宋体" w:hAnsi="宋体" w:hint="eastAsia"/>
                <w:sz w:val="20"/>
                <w:szCs w:val="20"/>
              </w:rPr>
              <w:t>安防设备厂家产品等等。</w:t>
            </w:r>
          </w:p>
          <w:p w14:paraId="742D5BB6" w14:textId="3565CCB8" w:rsidR="0008413B" w:rsidRDefault="00365EF7" w:rsidP="005636C2">
            <w:pPr>
              <w:pStyle w:val="a3"/>
              <w:numPr>
                <w:ilvl w:val="255"/>
                <w:numId w:val="0"/>
              </w:numPr>
              <w:rPr>
                <w:rFonts w:eastAsia="宋体"/>
                <w:lang w:val="en-US"/>
              </w:rPr>
            </w:pPr>
            <w:r w:rsidRPr="006D7DF2">
              <w:rPr>
                <w:rFonts w:ascii="宋体" w:eastAsia="宋体" w:hAnsi="宋体" w:hint="eastAsia"/>
                <w:b/>
                <w:bCs/>
                <w:szCs w:val="20"/>
                <w:lang w:val="en-US"/>
              </w:rPr>
              <w:t>9.</w:t>
            </w:r>
            <w:r>
              <w:rPr>
                <w:rFonts w:hint="eastAsia"/>
                <w:b/>
                <w:bCs/>
                <w:lang w:val="en-US"/>
              </w:rPr>
              <w:t>为了保障产品的售后服务，需提供产品厂家产品</w:t>
            </w:r>
            <w:r w:rsidR="002D426B">
              <w:rPr>
                <w:rFonts w:hint="eastAsia"/>
                <w:b/>
                <w:bCs/>
                <w:lang w:val="en-US"/>
              </w:rPr>
              <w:t>三</w:t>
            </w:r>
            <w:r>
              <w:rPr>
                <w:rFonts w:hint="eastAsia"/>
                <w:b/>
                <w:bCs/>
                <w:lang w:val="en-US"/>
              </w:rPr>
              <w:t>年质保及售后服务承诺并加盖厂家公章；</w:t>
            </w:r>
          </w:p>
        </w:tc>
        <w:tc>
          <w:tcPr>
            <w:tcW w:w="456" w:type="dxa"/>
            <w:tcBorders>
              <w:top w:val="single" w:sz="4" w:space="0" w:color="auto"/>
              <w:left w:val="nil"/>
              <w:bottom w:val="single" w:sz="4" w:space="0" w:color="auto"/>
              <w:right w:val="single" w:sz="4" w:space="0" w:color="auto"/>
            </w:tcBorders>
            <w:shd w:val="clear" w:color="auto" w:fill="auto"/>
            <w:vAlign w:val="center"/>
          </w:tcPr>
          <w:p w14:paraId="0B243FAB"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1</w:t>
            </w:r>
          </w:p>
        </w:tc>
        <w:tc>
          <w:tcPr>
            <w:tcW w:w="586" w:type="dxa"/>
            <w:tcBorders>
              <w:top w:val="single" w:sz="4" w:space="0" w:color="auto"/>
              <w:left w:val="nil"/>
              <w:bottom w:val="single" w:sz="4" w:space="0" w:color="auto"/>
              <w:right w:val="single" w:sz="4" w:space="0" w:color="auto"/>
            </w:tcBorders>
            <w:shd w:val="clear" w:color="auto" w:fill="auto"/>
            <w:vAlign w:val="center"/>
          </w:tcPr>
          <w:p w14:paraId="08AB41FD"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r>
      <w:tr w:rsidR="0008413B" w14:paraId="2DAF77D9" w14:textId="77777777">
        <w:trPr>
          <w:trHeight w:val="544"/>
          <w:jc w:val="center"/>
        </w:trPr>
        <w:tc>
          <w:tcPr>
            <w:tcW w:w="571" w:type="dxa"/>
            <w:tcBorders>
              <w:top w:val="nil"/>
              <w:left w:val="single" w:sz="4" w:space="0" w:color="auto"/>
              <w:bottom w:val="single" w:sz="4" w:space="0" w:color="auto"/>
              <w:right w:val="single" w:sz="4" w:space="0" w:color="auto"/>
            </w:tcBorders>
            <w:vAlign w:val="center"/>
          </w:tcPr>
          <w:p w14:paraId="3E873F62"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709" w:type="dxa"/>
            <w:tcBorders>
              <w:top w:val="nil"/>
              <w:left w:val="single" w:sz="4" w:space="0" w:color="auto"/>
              <w:bottom w:val="single" w:sz="4" w:space="0" w:color="auto"/>
              <w:right w:val="single" w:sz="4" w:space="0" w:color="auto"/>
            </w:tcBorders>
            <w:shd w:val="clear" w:color="auto" w:fill="auto"/>
            <w:vAlign w:val="center"/>
          </w:tcPr>
          <w:p w14:paraId="65977368" w14:textId="77777777" w:rsidR="0008413B" w:rsidRDefault="00365EF7">
            <w:pPr>
              <w:widowControl/>
              <w:jc w:val="center"/>
              <w:rPr>
                <w:rFonts w:ascii="宋体" w:eastAsia="宋体" w:hAnsi="宋体" w:cs="宋体"/>
                <w:color w:val="000000"/>
                <w:kern w:val="0"/>
                <w:sz w:val="20"/>
                <w:szCs w:val="20"/>
              </w:rPr>
            </w:pPr>
            <w:r>
              <w:rPr>
                <w:rFonts w:hint="eastAsia"/>
                <w:color w:val="000000"/>
                <w:sz w:val="20"/>
                <w:szCs w:val="20"/>
              </w:rPr>
              <w:t>单面数字子钟</w:t>
            </w:r>
          </w:p>
        </w:tc>
        <w:tc>
          <w:tcPr>
            <w:tcW w:w="7126" w:type="dxa"/>
            <w:tcBorders>
              <w:top w:val="nil"/>
              <w:left w:val="nil"/>
              <w:bottom w:val="single" w:sz="4" w:space="0" w:color="auto"/>
              <w:right w:val="single" w:sz="4" w:space="0" w:color="auto"/>
            </w:tcBorders>
            <w:shd w:val="clear" w:color="auto" w:fill="auto"/>
            <w:vAlign w:val="center"/>
          </w:tcPr>
          <w:p w14:paraId="7E3350B1" w14:textId="17D66EBA" w:rsidR="0008413B" w:rsidRDefault="00365EF7" w:rsidP="005636C2">
            <w:pPr>
              <w:widowControl/>
              <w:numPr>
                <w:ilvl w:val="0"/>
                <w:numId w:val="8"/>
              </w:numPr>
              <w:jc w:val="left"/>
              <w:rPr>
                <w:sz w:val="20"/>
                <w:szCs w:val="20"/>
              </w:rPr>
            </w:pPr>
            <w:r>
              <w:rPr>
                <w:rFonts w:hint="eastAsia"/>
                <w:sz w:val="20"/>
                <w:szCs w:val="20"/>
              </w:rPr>
              <w:t>外框材质：专用铝合金边框（银色）；</w:t>
            </w:r>
            <w:r>
              <w:rPr>
                <w:rFonts w:hint="eastAsia"/>
                <w:sz w:val="20"/>
                <w:szCs w:val="20"/>
              </w:rPr>
              <w:br/>
              <w:t>2.</w:t>
            </w:r>
            <w:r>
              <w:rPr>
                <w:rFonts w:hint="eastAsia"/>
                <w:sz w:val="20"/>
                <w:szCs w:val="20"/>
              </w:rPr>
              <w:t>面板材质：黑色有机玻璃面板</w:t>
            </w:r>
            <w:r>
              <w:rPr>
                <w:rFonts w:hint="eastAsia"/>
                <w:sz w:val="20"/>
                <w:szCs w:val="20"/>
              </w:rPr>
              <w:t>+UV</w:t>
            </w:r>
            <w:r>
              <w:rPr>
                <w:rFonts w:hint="eastAsia"/>
                <w:sz w:val="20"/>
                <w:szCs w:val="20"/>
              </w:rPr>
              <w:t>打印；</w:t>
            </w:r>
            <w:r>
              <w:rPr>
                <w:rFonts w:hint="eastAsia"/>
                <w:sz w:val="20"/>
                <w:szCs w:val="20"/>
              </w:rPr>
              <w:br/>
              <w:t>3.</w:t>
            </w:r>
            <w:r>
              <w:rPr>
                <w:rFonts w:hint="eastAsia"/>
                <w:sz w:val="20"/>
                <w:szCs w:val="20"/>
              </w:rPr>
              <w:t>电源供电：</w:t>
            </w:r>
            <w:r>
              <w:rPr>
                <w:rFonts w:hint="eastAsia"/>
                <w:sz w:val="20"/>
                <w:szCs w:val="20"/>
              </w:rPr>
              <w:t>DC12V-2A</w:t>
            </w:r>
            <w:r>
              <w:rPr>
                <w:rFonts w:hint="eastAsia"/>
                <w:sz w:val="20"/>
                <w:szCs w:val="20"/>
              </w:rPr>
              <w:t>适配器；</w:t>
            </w:r>
            <w:r>
              <w:rPr>
                <w:rFonts w:hint="eastAsia"/>
                <w:sz w:val="20"/>
                <w:szCs w:val="20"/>
              </w:rPr>
              <w:br/>
              <w:t>4.</w:t>
            </w:r>
            <w:r>
              <w:rPr>
                <w:rFonts w:hint="eastAsia"/>
                <w:sz w:val="20"/>
                <w:szCs w:val="20"/>
              </w:rPr>
              <w:t>遥控距离：红外遥控≤</w:t>
            </w:r>
            <w:r>
              <w:rPr>
                <w:rFonts w:hint="eastAsia"/>
                <w:sz w:val="20"/>
                <w:szCs w:val="20"/>
              </w:rPr>
              <w:t>10M</w:t>
            </w:r>
            <w:r>
              <w:rPr>
                <w:rFonts w:hint="eastAsia"/>
                <w:sz w:val="20"/>
                <w:szCs w:val="20"/>
              </w:rPr>
              <w:t>；</w:t>
            </w:r>
            <w:r>
              <w:rPr>
                <w:rFonts w:hint="eastAsia"/>
                <w:sz w:val="20"/>
                <w:szCs w:val="20"/>
              </w:rPr>
              <w:br/>
              <w:t>5.</w:t>
            </w:r>
            <w:r>
              <w:rPr>
                <w:rFonts w:hint="eastAsia"/>
                <w:sz w:val="20"/>
                <w:szCs w:val="20"/>
              </w:rPr>
              <w:t>显示材质：</w:t>
            </w:r>
            <w:r>
              <w:rPr>
                <w:rFonts w:hint="eastAsia"/>
                <w:sz w:val="20"/>
                <w:szCs w:val="20"/>
              </w:rPr>
              <w:t>5.0</w:t>
            </w:r>
            <w:r>
              <w:rPr>
                <w:rFonts w:hint="eastAsia"/>
                <w:sz w:val="20"/>
                <w:szCs w:val="20"/>
              </w:rPr>
              <w:t>单红单元板（</w:t>
            </w:r>
            <w:r>
              <w:rPr>
                <w:rFonts w:hint="eastAsia"/>
                <w:sz w:val="20"/>
                <w:szCs w:val="20"/>
              </w:rPr>
              <w:t>122mm</w:t>
            </w:r>
            <w:r>
              <w:rPr>
                <w:rFonts w:hint="eastAsia"/>
                <w:sz w:val="20"/>
                <w:szCs w:val="20"/>
              </w:rPr>
              <w:t>高</w:t>
            </w:r>
            <w:r>
              <w:rPr>
                <w:rFonts w:hint="eastAsia"/>
                <w:sz w:val="20"/>
                <w:szCs w:val="20"/>
              </w:rPr>
              <w:t>*488mm</w:t>
            </w:r>
            <w:r>
              <w:rPr>
                <w:rFonts w:hint="eastAsia"/>
                <w:sz w:val="20"/>
                <w:szCs w:val="20"/>
              </w:rPr>
              <w:t>宽）</w:t>
            </w:r>
            <w:r>
              <w:rPr>
                <w:rFonts w:hint="eastAsia"/>
                <w:sz w:val="20"/>
                <w:szCs w:val="20"/>
              </w:rPr>
              <w:br/>
              <w:t>6.</w:t>
            </w:r>
            <w:r>
              <w:rPr>
                <w:rFonts w:hint="eastAsia"/>
                <w:sz w:val="20"/>
                <w:szCs w:val="20"/>
              </w:rPr>
              <w:t>外框尺寸：</w:t>
            </w:r>
            <w:r>
              <w:rPr>
                <w:rFonts w:hint="eastAsia"/>
                <w:sz w:val="20"/>
                <w:szCs w:val="20"/>
              </w:rPr>
              <w:t>560*200*35mm</w:t>
            </w:r>
            <w:r>
              <w:rPr>
                <w:rFonts w:hint="eastAsia"/>
                <w:sz w:val="20"/>
                <w:szCs w:val="20"/>
              </w:rPr>
              <w:t>（单面）</w:t>
            </w:r>
            <w:r>
              <w:rPr>
                <w:rFonts w:hint="eastAsia"/>
                <w:sz w:val="20"/>
                <w:szCs w:val="20"/>
              </w:rPr>
              <w:br/>
              <w:t>7.</w:t>
            </w:r>
            <w:r>
              <w:rPr>
                <w:rFonts w:hint="eastAsia"/>
                <w:sz w:val="20"/>
                <w:szCs w:val="20"/>
              </w:rPr>
              <w:t>安装方式：挂墙</w:t>
            </w:r>
            <w:r>
              <w:rPr>
                <w:rFonts w:hint="eastAsia"/>
                <w:sz w:val="20"/>
                <w:szCs w:val="20"/>
              </w:rPr>
              <w:t>(</w:t>
            </w:r>
            <w:r>
              <w:rPr>
                <w:rFonts w:hint="eastAsia"/>
                <w:sz w:val="20"/>
                <w:szCs w:val="20"/>
              </w:rPr>
              <w:t>镶嵌</w:t>
            </w:r>
            <w:r>
              <w:rPr>
                <w:rFonts w:hint="eastAsia"/>
                <w:sz w:val="20"/>
                <w:szCs w:val="20"/>
              </w:rPr>
              <w:t>)</w:t>
            </w:r>
            <w:r>
              <w:rPr>
                <w:rFonts w:hint="eastAsia"/>
                <w:sz w:val="20"/>
                <w:szCs w:val="20"/>
              </w:rPr>
              <w:t>安装方式；</w:t>
            </w:r>
            <w:r>
              <w:rPr>
                <w:rFonts w:hint="eastAsia"/>
                <w:sz w:val="20"/>
                <w:szCs w:val="20"/>
              </w:rPr>
              <w:br/>
              <w:t>8.</w:t>
            </w:r>
            <w:r>
              <w:rPr>
                <w:rFonts w:hint="eastAsia"/>
                <w:sz w:val="20"/>
                <w:szCs w:val="20"/>
              </w:rPr>
              <w:t>产品功耗：整屏＜</w:t>
            </w:r>
            <w:r>
              <w:rPr>
                <w:rFonts w:hint="eastAsia"/>
                <w:sz w:val="20"/>
                <w:szCs w:val="20"/>
              </w:rPr>
              <w:t>10W</w:t>
            </w:r>
            <w:r>
              <w:rPr>
                <w:rFonts w:hint="eastAsia"/>
                <w:sz w:val="20"/>
                <w:szCs w:val="20"/>
              </w:rPr>
              <w:t>；</w:t>
            </w:r>
            <w:r>
              <w:rPr>
                <w:rFonts w:hint="eastAsia"/>
                <w:sz w:val="20"/>
                <w:szCs w:val="20"/>
              </w:rPr>
              <w:br/>
              <w:t>9.</w:t>
            </w:r>
            <w:r>
              <w:rPr>
                <w:rFonts w:hint="eastAsia"/>
                <w:sz w:val="20"/>
                <w:szCs w:val="20"/>
              </w:rPr>
              <w:t>产品寿命：平均使用寿命≥</w:t>
            </w:r>
            <w:r>
              <w:rPr>
                <w:rFonts w:hint="eastAsia"/>
                <w:sz w:val="20"/>
                <w:szCs w:val="20"/>
              </w:rPr>
              <w:t>10W</w:t>
            </w:r>
            <w:r>
              <w:rPr>
                <w:rFonts w:hint="eastAsia"/>
                <w:sz w:val="20"/>
                <w:szCs w:val="20"/>
              </w:rPr>
              <w:t>小时；</w:t>
            </w:r>
            <w:r>
              <w:rPr>
                <w:rFonts w:hint="eastAsia"/>
                <w:sz w:val="20"/>
                <w:szCs w:val="20"/>
              </w:rPr>
              <w:br/>
              <w:t>10.</w:t>
            </w:r>
            <w:r>
              <w:rPr>
                <w:rFonts w:hint="eastAsia"/>
                <w:sz w:val="20"/>
                <w:szCs w:val="20"/>
              </w:rPr>
              <w:t>数据保存：断电数据保存长达</w:t>
            </w:r>
            <w:r>
              <w:rPr>
                <w:rFonts w:hint="eastAsia"/>
                <w:sz w:val="20"/>
                <w:szCs w:val="20"/>
              </w:rPr>
              <w:t>7</w:t>
            </w:r>
            <w:r>
              <w:rPr>
                <w:rFonts w:hint="eastAsia"/>
                <w:sz w:val="20"/>
                <w:szCs w:val="20"/>
              </w:rPr>
              <w:t>天；</w:t>
            </w:r>
            <w:r>
              <w:rPr>
                <w:rFonts w:hint="eastAsia"/>
                <w:sz w:val="20"/>
                <w:szCs w:val="20"/>
              </w:rPr>
              <w:br/>
              <w:t>11.</w:t>
            </w:r>
            <w:r>
              <w:rPr>
                <w:rFonts w:hint="eastAsia"/>
                <w:sz w:val="20"/>
                <w:szCs w:val="20"/>
              </w:rPr>
              <w:t>工作环境：温度</w:t>
            </w:r>
            <w:r>
              <w:rPr>
                <w:rFonts w:hint="eastAsia"/>
                <w:sz w:val="20"/>
                <w:szCs w:val="20"/>
              </w:rPr>
              <w:t xml:space="preserve"> -10</w:t>
            </w:r>
            <w:r>
              <w:rPr>
                <w:rFonts w:hint="eastAsia"/>
                <w:sz w:val="20"/>
                <w:szCs w:val="20"/>
              </w:rPr>
              <w:t>℃～</w:t>
            </w:r>
            <w:r>
              <w:rPr>
                <w:rFonts w:hint="eastAsia"/>
                <w:sz w:val="20"/>
                <w:szCs w:val="20"/>
              </w:rPr>
              <w:t>40</w:t>
            </w:r>
            <w:r>
              <w:rPr>
                <w:rFonts w:hint="eastAsia"/>
                <w:sz w:val="20"/>
                <w:szCs w:val="20"/>
              </w:rPr>
              <w:t>℃</w:t>
            </w:r>
            <w:r>
              <w:rPr>
                <w:rFonts w:hint="eastAsia"/>
                <w:sz w:val="20"/>
                <w:szCs w:val="20"/>
              </w:rPr>
              <w:t xml:space="preserve">  </w:t>
            </w:r>
            <w:r>
              <w:rPr>
                <w:rFonts w:hint="eastAsia"/>
                <w:sz w:val="20"/>
                <w:szCs w:val="20"/>
              </w:rPr>
              <w:t>、相对湿度＜</w:t>
            </w:r>
            <w:r>
              <w:rPr>
                <w:rFonts w:hint="eastAsia"/>
                <w:sz w:val="20"/>
                <w:szCs w:val="20"/>
              </w:rPr>
              <w:t>85%</w:t>
            </w:r>
            <w:r>
              <w:rPr>
                <w:rFonts w:hint="eastAsia"/>
                <w:sz w:val="20"/>
                <w:szCs w:val="20"/>
              </w:rPr>
              <w:t>；</w:t>
            </w:r>
            <w:r>
              <w:rPr>
                <w:rFonts w:hint="eastAsia"/>
                <w:sz w:val="20"/>
                <w:szCs w:val="20"/>
              </w:rPr>
              <w:br/>
              <w:t>12.</w:t>
            </w:r>
            <w:r>
              <w:rPr>
                <w:rFonts w:hint="eastAsia"/>
                <w:sz w:val="20"/>
                <w:szCs w:val="20"/>
              </w:rPr>
              <w:t>工作原理：</w:t>
            </w:r>
            <w:r>
              <w:rPr>
                <w:rFonts w:hint="eastAsia"/>
                <w:sz w:val="20"/>
                <w:szCs w:val="20"/>
              </w:rPr>
              <w:t>NTP</w:t>
            </w:r>
            <w:r>
              <w:rPr>
                <w:rFonts w:hint="eastAsia"/>
                <w:sz w:val="20"/>
                <w:szCs w:val="20"/>
              </w:rPr>
              <w:t>网络授时。</w:t>
            </w:r>
            <w:r>
              <w:rPr>
                <w:rFonts w:hint="eastAsia"/>
                <w:sz w:val="20"/>
                <w:szCs w:val="20"/>
              </w:rPr>
              <w:br/>
              <w:t>13.</w:t>
            </w:r>
            <w:r>
              <w:rPr>
                <w:rFonts w:hint="eastAsia"/>
                <w:sz w:val="20"/>
                <w:szCs w:val="20"/>
              </w:rPr>
              <w:t>可选择供电模式：</w:t>
            </w:r>
            <w:r>
              <w:rPr>
                <w:rFonts w:hint="eastAsia"/>
                <w:sz w:val="20"/>
                <w:szCs w:val="20"/>
              </w:rPr>
              <w:t>POE</w:t>
            </w:r>
            <w:r>
              <w:rPr>
                <w:rFonts w:hint="eastAsia"/>
                <w:sz w:val="20"/>
                <w:szCs w:val="20"/>
              </w:rPr>
              <w:t>供电、</w:t>
            </w:r>
            <w:r>
              <w:rPr>
                <w:rFonts w:hint="eastAsia"/>
                <w:sz w:val="20"/>
                <w:szCs w:val="20"/>
              </w:rPr>
              <w:t>DC</w:t>
            </w:r>
            <w:r>
              <w:rPr>
                <w:rFonts w:hint="eastAsia"/>
                <w:sz w:val="20"/>
                <w:szCs w:val="20"/>
              </w:rPr>
              <w:t>供电。</w:t>
            </w:r>
            <w:r>
              <w:rPr>
                <w:rFonts w:hint="eastAsia"/>
                <w:sz w:val="20"/>
                <w:szCs w:val="20"/>
              </w:rPr>
              <w:br/>
              <w:t>14.</w:t>
            </w:r>
            <w:r>
              <w:rPr>
                <w:rFonts w:hint="eastAsia"/>
                <w:sz w:val="20"/>
                <w:szCs w:val="20"/>
              </w:rPr>
              <w:t>支持软件系统统一管理：监控设备状态、倒计时设置、远程开关机等功能。</w:t>
            </w:r>
          </w:p>
          <w:p w14:paraId="11AB966E" w14:textId="1D6B8B02" w:rsidR="0008413B" w:rsidRDefault="00365EF7" w:rsidP="005636C2">
            <w:pPr>
              <w:pStyle w:val="a3"/>
              <w:numPr>
                <w:ilvl w:val="255"/>
                <w:numId w:val="0"/>
              </w:numPr>
              <w:rPr>
                <w:lang w:val="en-US"/>
              </w:rPr>
            </w:pPr>
            <w:r w:rsidRPr="006D7DF2">
              <w:rPr>
                <w:rFonts w:hint="eastAsia"/>
                <w:b/>
                <w:bCs/>
                <w:szCs w:val="20"/>
                <w:lang w:val="en-US"/>
              </w:rPr>
              <w:t>15.</w:t>
            </w:r>
            <w:r>
              <w:rPr>
                <w:rFonts w:hint="eastAsia"/>
                <w:b/>
                <w:bCs/>
                <w:lang w:val="en-US"/>
              </w:rPr>
              <w:t>为了保障产品的售后服务，需提供产品厂家产品</w:t>
            </w:r>
            <w:r w:rsidR="002D426B">
              <w:rPr>
                <w:rFonts w:hint="eastAsia"/>
                <w:b/>
                <w:bCs/>
                <w:lang w:val="en-US"/>
              </w:rPr>
              <w:t>三</w:t>
            </w:r>
            <w:r>
              <w:rPr>
                <w:rFonts w:hint="eastAsia"/>
                <w:b/>
                <w:bCs/>
                <w:lang w:val="en-US"/>
              </w:rPr>
              <w:t>年质保及售后服务承诺并加盖厂家公章；</w:t>
            </w:r>
          </w:p>
        </w:tc>
        <w:tc>
          <w:tcPr>
            <w:tcW w:w="456" w:type="dxa"/>
            <w:tcBorders>
              <w:top w:val="nil"/>
              <w:left w:val="nil"/>
              <w:bottom w:val="single" w:sz="4" w:space="0" w:color="auto"/>
              <w:right w:val="single" w:sz="4" w:space="0" w:color="auto"/>
            </w:tcBorders>
            <w:shd w:val="clear" w:color="auto" w:fill="auto"/>
            <w:vAlign w:val="center"/>
          </w:tcPr>
          <w:p w14:paraId="7EB6C4D0"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2</w:t>
            </w:r>
            <w:r>
              <w:rPr>
                <w:rFonts w:ascii="宋体" w:eastAsia="宋体" w:hAnsi="宋体" w:cs="宋体"/>
                <w:kern w:val="0"/>
                <w:sz w:val="20"/>
                <w:szCs w:val="20"/>
              </w:rPr>
              <w:t>2</w:t>
            </w:r>
          </w:p>
        </w:tc>
        <w:tc>
          <w:tcPr>
            <w:tcW w:w="586" w:type="dxa"/>
            <w:tcBorders>
              <w:top w:val="nil"/>
              <w:left w:val="nil"/>
              <w:bottom w:val="single" w:sz="4" w:space="0" w:color="auto"/>
              <w:right w:val="single" w:sz="4" w:space="0" w:color="auto"/>
            </w:tcBorders>
            <w:shd w:val="clear" w:color="auto" w:fill="auto"/>
            <w:vAlign w:val="center"/>
          </w:tcPr>
          <w:p w14:paraId="44A94B02"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r>
      <w:tr w:rsidR="0008413B" w14:paraId="4495E918" w14:textId="77777777">
        <w:trPr>
          <w:trHeight w:val="525"/>
          <w:jc w:val="center"/>
        </w:trPr>
        <w:tc>
          <w:tcPr>
            <w:tcW w:w="571" w:type="dxa"/>
            <w:tcBorders>
              <w:top w:val="nil"/>
              <w:left w:val="single" w:sz="4" w:space="0" w:color="auto"/>
              <w:bottom w:val="single" w:sz="4" w:space="0" w:color="auto"/>
              <w:right w:val="single" w:sz="4" w:space="0" w:color="auto"/>
            </w:tcBorders>
            <w:vAlign w:val="center"/>
          </w:tcPr>
          <w:p w14:paraId="3F959DCB"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709" w:type="dxa"/>
            <w:tcBorders>
              <w:top w:val="nil"/>
              <w:left w:val="single" w:sz="4" w:space="0" w:color="auto"/>
              <w:bottom w:val="single" w:sz="4" w:space="0" w:color="auto"/>
              <w:right w:val="single" w:sz="4" w:space="0" w:color="auto"/>
            </w:tcBorders>
            <w:shd w:val="clear" w:color="auto" w:fill="auto"/>
            <w:vAlign w:val="center"/>
          </w:tcPr>
          <w:p w14:paraId="69D3460B"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交换机</w:t>
            </w:r>
          </w:p>
        </w:tc>
        <w:tc>
          <w:tcPr>
            <w:tcW w:w="7126" w:type="dxa"/>
            <w:tcBorders>
              <w:top w:val="nil"/>
              <w:left w:val="nil"/>
              <w:bottom w:val="single" w:sz="4" w:space="0" w:color="auto"/>
              <w:right w:val="single" w:sz="4" w:space="0" w:color="auto"/>
            </w:tcBorders>
            <w:shd w:val="clear" w:color="auto" w:fill="auto"/>
            <w:vAlign w:val="center"/>
          </w:tcPr>
          <w:p w14:paraId="6932F0E8"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24个10/100/1000Mbps自</w:t>
            </w:r>
            <w:proofErr w:type="gramStart"/>
            <w:r>
              <w:rPr>
                <w:rFonts w:ascii="宋体" w:eastAsia="宋体" w:hAnsi="宋体" w:cs="宋体" w:hint="eastAsia"/>
                <w:kern w:val="0"/>
                <w:sz w:val="20"/>
                <w:szCs w:val="20"/>
              </w:rPr>
              <w:t>适应电口</w:t>
            </w:r>
            <w:proofErr w:type="gramEnd"/>
          </w:p>
        </w:tc>
        <w:tc>
          <w:tcPr>
            <w:tcW w:w="456" w:type="dxa"/>
            <w:tcBorders>
              <w:top w:val="nil"/>
              <w:left w:val="nil"/>
              <w:bottom w:val="single" w:sz="4" w:space="0" w:color="auto"/>
              <w:right w:val="single" w:sz="4" w:space="0" w:color="auto"/>
            </w:tcBorders>
            <w:shd w:val="clear" w:color="auto" w:fill="auto"/>
            <w:vAlign w:val="center"/>
          </w:tcPr>
          <w:p w14:paraId="6250D71C"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586" w:type="dxa"/>
            <w:tcBorders>
              <w:top w:val="nil"/>
              <w:left w:val="nil"/>
              <w:bottom w:val="single" w:sz="4" w:space="0" w:color="auto"/>
              <w:right w:val="single" w:sz="4" w:space="0" w:color="auto"/>
            </w:tcBorders>
            <w:shd w:val="clear" w:color="auto" w:fill="auto"/>
            <w:vAlign w:val="center"/>
          </w:tcPr>
          <w:p w14:paraId="52593D6A"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r>
    </w:tbl>
    <w:p w14:paraId="461C128A" w14:textId="77777777" w:rsidR="0008413B" w:rsidRDefault="0008413B">
      <w:pPr>
        <w:pStyle w:val="a9"/>
        <w:spacing w:line="312" w:lineRule="auto"/>
        <w:ind w:left="1680" w:firstLineChars="0" w:firstLine="0"/>
        <w:rPr>
          <w:rFonts w:ascii="宋体" w:eastAsia="宋体" w:hAnsi="宋体"/>
          <w:b/>
          <w:bCs/>
          <w:sz w:val="24"/>
          <w:szCs w:val="24"/>
        </w:rPr>
      </w:pPr>
    </w:p>
    <w:p w14:paraId="3E000349" w14:textId="77777777" w:rsidR="0008413B" w:rsidRDefault="0008413B">
      <w:pPr>
        <w:pStyle w:val="a9"/>
        <w:spacing w:line="312" w:lineRule="auto"/>
        <w:ind w:left="1680" w:firstLineChars="0" w:firstLine="0"/>
        <w:rPr>
          <w:rFonts w:ascii="宋体" w:eastAsia="宋体" w:hAnsi="宋体"/>
          <w:b/>
          <w:bCs/>
          <w:sz w:val="24"/>
          <w:szCs w:val="24"/>
        </w:rPr>
      </w:pPr>
    </w:p>
    <w:p w14:paraId="218AE87B" w14:textId="77777777" w:rsidR="0008413B" w:rsidRDefault="0008413B">
      <w:pPr>
        <w:pStyle w:val="a9"/>
        <w:spacing w:line="312" w:lineRule="auto"/>
        <w:ind w:left="1680" w:firstLineChars="0" w:firstLine="0"/>
        <w:rPr>
          <w:rFonts w:ascii="宋体" w:eastAsia="宋体" w:hAnsi="宋体"/>
          <w:b/>
          <w:bCs/>
          <w:sz w:val="24"/>
          <w:szCs w:val="24"/>
        </w:rPr>
      </w:pPr>
    </w:p>
    <w:p w14:paraId="69056BCE" w14:textId="77777777" w:rsidR="0008413B" w:rsidRDefault="00365EF7">
      <w:pPr>
        <w:pStyle w:val="a9"/>
        <w:numPr>
          <w:ilvl w:val="3"/>
          <w:numId w:val="2"/>
        </w:numPr>
        <w:spacing w:line="312" w:lineRule="auto"/>
        <w:ind w:firstLineChars="0"/>
        <w:rPr>
          <w:rFonts w:ascii="宋体" w:eastAsia="宋体" w:hAnsi="宋体"/>
          <w:b/>
          <w:bCs/>
          <w:sz w:val="24"/>
          <w:szCs w:val="24"/>
        </w:rPr>
      </w:pPr>
      <w:r>
        <w:rPr>
          <w:rFonts w:ascii="宋体" w:eastAsia="宋体" w:hAnsi="宋体" w:hint="eastAsia"/>
          <w:b/>
          <w:bCs/>
          <w:sz w:val="24"/>
          <w:szCs w:val="24"/>
        </w:rPr>
        <w:t>辅助材料</w:t>
      </w:r>
    </w:p>
    <w:tbl>
      <w:tblPr>
        <w:tblW w:w="9448" w:type="dxa"/>
        <w:jc w:val="center"/>
        <w:tblLook w:val="04A0" w:firstRow="1" w:lastRow="0" w:firstColumn="1" w:lastColumn="0" w:noHBand="0" w:noVBand="1"/>
      </w:tblPr>
      <w:tblGrid>
        <w:gridCol w:w="570"/>
        <w:gridCol w:w="706"/>
        <w:gridCol w:w="7072"/>
        <w:gridCol w:w="516"/>
        <w:gridCol w:w="584"/>
      </w:tblGrid>
      <w:tr w:rsidR="0008413B" w14:paraId="3AB139A6" w14:textId="77777777">
        <w:trPr>
          <w:trHeight w:val="567"/>
          <w:jc w:val="center"/>
        </w:trPr>
        <w:tc>
          <w:tcPr>
            <w:tcW w:w="571" w:type="dxa"/>
            <w:tcBorders>
              <w:top w:val="single" w:sz="4" w:space="0" w:color="auto"/>
              <w:left w:val="single" w:sz="4" w:space="0" w:color="auto"/>
              <w:bottom w:val="single" w:sz="4" w:space="0" w:color="auto"/>
              <w:right w:val="single" w:sz="4" w:space="0" w:color="auto"/>
            </w:tcBorders>
            <w:vAlign w:val="center"/>
          </w:tcPr>
          <w:p w14:paraId="1005B5B9" w14:textId="77777777" w:rsidR="0008413B" w:rsidRDefault="00365EF7">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序号</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1945A9" w14:textId="77777777" w:rsidR="0008413B" w:rsidRDefault="00365EF7">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设备名称</w:t>
            </w:r>
          </w:p>
        </w:tc>
        <w:tc>
          <w:tcPr>
            <w:tcW w:w="7126" w:type="dxa"/>
            <w:tcBorders>
              <w:top w:val="single" w:sz="4" w:space="0" w:color="auto"/>
              <w:left w:val="nil"/>
              <w:bottom w:val="single" w:sz="4" w:space="0" w:color="auto"/>
              <w:right w:val="single" w:sz="4" w:space="0" w:color="auto"/>
            </w:tcBorders>
            <w:shd w:val="clear" w:color="auto" w:fill="auto"/>
            <w:vAlign w:val="center"/>
          </w:tcPr>
          <w:p w14:paraId="52923ADC" w14:textId="77777777" w:rsidR="0008413B" w:rsidRDefault="00365EF7">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功能参数</w:t>
            </w:r>
          </w:p>
        </w:tc>
        <w:tc>
          <w:tcPr>
            <w:tcW w:w="456" w:type="dxa"/>
            <w:tcBorders>
              <w:top w:val="single" w:sz="4" w:space="0" w:color="auto"/>
              <w:left w:val="nil"/>
              <w:bottom w:val="single" w:sz="4" w:space="0" w:color="auto"/>
              <w:right w:val="single" w:sz="4" w:space="0" w:color="auto"/>
            </w:tcBorders>
            <w:shd w:val="clear" w:color="auto" w:fill="auto"/>
            <w:vAlign w:val="center"/>
          </w:tcPr>
          <w:p w14:paraId="4EE8FB4A" w14:textId="77777777" w:rsidR="0008413B" w:rsidRDefault="00365EF7">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数量</w:t>
            </w:r>
          </w:p>
        </w:tc>
        <w:tc>
          <w:tcPr>
            <w:tcW w:w="586" w:type="dxa"/>
            <w:tcBorders>
              <w:top w:val="single" w:sz="4" w:space="0" w:color="auto"/>
              <w:left w:val="nil"/>
              <w:bottom w:val="single" w:sz="4" w:space="0" w:color="auto"/>
              <w:right w:val="single" w:sz="4" w:space="0" w:color="auto"/>
            </w:tcBorders>
            <w:shd w:val="clear" w:color="auto" w:fill="auto"/>
            <w:vAlign w:val="center"/>
          </w:tcPr>
          <w:p w14:paraId="5AFD18E7" w14:textId="77777777" w:rsidR="0008413B" w:rsidRDefault="00365EF7">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单位</w:t>
            </w:r>
          </w:p>
        </w:tc>
      </w:tr>
      <w:tr w:rsidR="0008413B" w14:paraId="3FDDDEE0" w14:textId="77777777">
        <w:trPr>
          <w:trHeight w:val="799"/>
          <w:jc w:val="center"/>
        </w:trPr>
        <w:tc>
          <w:tcPr>
            <w:tcW w:w="571" w:type="dxa"/>
            <w:tcBorders>
              <w:top w:val="single" w:sz="4" w:space="0" w:color="auto"/>
              <w:left w:val="single" w:sz="4" w:space="0" w:color="auto"/>
              <w:bottom w:val="single" w:sz="4" w:space="0" w:color="auto"/>
              <w:right w:val="single" w:sz="4" w:space="0" w:color="auto"/>
            </w:tcBorders>
            <w:vAlign w:val="center"/>
          </w:tcPr>
          <w:p w14:paraId="3BFD6614"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41DFC4" w14:textId="77777777" w:rsidR="0008413B" w:rsidRDefault="00365EF7">
            <w:pPr>
              <w:pStyle w:val="a3"/>
              <w:jc w:val="center"/>
              <w:rPr>
                <w:lang w:val="en-US"/>
              </w:rPr>
            </w:pPr>
            <w:r>
              <w:rPr>
                <w:rFonts w:hint="eastAsia"/>
                <w:lang w:val="en-US"/>
              </w:rPr>
              <w:t>企业级硬盘</w:t>
            </w:r>
          </w:p>
        </w:tc>
        <w:tc>
          <w:tcPr>
            <w:tcW w:w="7126" w:type="dxa"/>
            <w:tcBorders>
              <w:top w:val="single" w:sz="4" w:space="0" w:color="auto"/>
              <w:left w:val="nil"/>
              <w:bottom w:val="single" w:sz="4" w:space="0" w:color="auto"/>
              <w:right w:val="single" w:sz="4" w:space="0" w:color="auto"/>
            </w:tcBorders>
            <w:shd w:val="clear" w:color="auto" w:fill="auto"/>
            <w:vAlign w:val="center"/>
          </w:tcPr>
          <w:p w14:paraId="11321528" w14:textId="77777777" w:rsidR="0008413B" w:rsidRDefault="00365EF7">
            <w:pPr>
              <w:widowControl/>
              <w:rPr>
                <w:rFonts w:ascii="宋体" w:eastAsia="宋体" w:hAnsi="宋体" w:cs="宋体"/>
                <w:kern w:val="0"/>
                <w:sz w:val="20"/>
                <w:szCs w:val="20"/>
              </w:rPr>
            </w:pPr>
            <w:r>
              <w:rPr>
                <w:rFonts w:ascii="宋体" w:eastAsia="宋体" w:hAnsi="宋体" w:cs="宋体" w:hint="eastAsia"/>
                <w:kern w:val="0"/>
                <w:sz w:val="20"/>
                <w:szCs w:val="20"/>
              </w:rPr>
              <w:t>戴尔4</w:t>
            </w:r>
            <w:r>
              <w:rPr>
                <w:rFonts w:ascii="宋体" w:eastAsia="宋体" w:hAnsi="宋体" w:cs="宋体"/>
                <w:kern w:val="0"/>
                <w:sz w:val="20"/>
                <w:szCs w:val="20"/>
              </w:rPr>
              <w:t>TB</w:t>
            </w:r>
            <w:r>
              <w:rPr>
                <w:rFonts w:ascii="宋体" w:eastAsia="宋体" w:hAnsi="宋体" w:cs="宋体" w:hint="eastAsia"/>
                <w:kern w:val="0"/>
                <w:sz w:val="20"/>
                <w:szCs w:val="20"/>
              </w:rPr>
              <w:t>企业级硬盘，用于更换考试系统服务器一块故障硬盘</w:t>
            </w:r>
          </w:p>
        </w:tc>
        <w:tc>
          <w:tcPr>
            <w:tcW w:w="456" w:type="dxa"/>
            <w:tcBorders>
              <w:top w:val="single" w:sz="4" w:space="0" w:color="auto"/>
              <w:left w:val="nil"/>
              <w:bottom w:val="single" w:sz="4" w:space="0" w:color="auto"/>
              <w:right w:val="single" w:sz="4" w:space="0" w:color="auto"/>
            </w:tcBorders>
            <w:shd w:val="clear" w:color="auto" w:fill="auto"/>
            <w:vAlign w:val="center"/>
          </w:tcPr>
          <w:p w14:paraId="496266CA"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586" w:type="dxa"/>
            <w:tcBorders>
              <w:top w:val="single" w:sz="4" w:space="0" w:color="auto"/>
              <w:left w:val="nil"/>
              <w:bottom w:val="single" w:sz="4" w:space="0" w:color="auto"/>
              <w:right w:val="single" w:sz="4" w:space="0" w:color="auto"/>
            </w:tcBorders>
            <w:shd w:val="clear" w:color="auto" w:fill="auto"/>
            <w:vAlign w:val="center"/>
          </w:tcPr>
          <w:p w14:paraId="5F0E3A42"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块</w:t>
            </w:r>
          </w:p>
        </w:tc>
      </w:tr>
      <w:tr w:rsidR="0008413B" w14:paraId="367C6C98" w14:textId="77777777">
        <w:trPr>
          <w:trHeight w:val="544"/>
          <w:jc w:val="center"/>
        </w:trPr>
        <w:tc>
          <w:tcPr>
            <w:tcW w:w="571" w:type="dxa"/>
            <w:tcBorders>
              <w:top w:val="nil"/>
              <w:left w:val="single" w:sz="4" w:space="0" w:color="auto"/>
              <w:bottom w:val="single" w:sz="4" w:space="0" w:color="auto"/>
              <w:right w:val="single" w:sz="4" w:space="0" w:color="auto"/>
            </w:tcBorders>
            <w:vAlign w:val="center"/>
          </w:tcPr>
          <w:p w14:paraId="3DBC1C9B"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709" w:type="dxa"/>
            <w:tcBorders>
              <w:top w:val="nil"/>
              <w:left w:val="single" w:sz="4" w:space="0" w:color="auto"/>
              <w:bottom w:val="single" w:sz="4" w:space="0" w:color="auto"/>
              <w:right w:val="single" w:sz="4" w:space="0" w:color="auto"/>
            </w:tcBorders>
            <w:shd w:val="clear" w:color="auto" w:fill="auto"/>
            <w:vAlign w:val="center"/>
          </w:tcPr>
          <w:p w14:paraId="74A228FE" w14:textId="77777777" w:rsidR="0008413B" w:rsidRDefault="00365EF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网线</w:t>
            </w:r>
          </w:p>
        </w:tc>
        <w:tc>
          <w:tcPr>
            <w:tcW w:w="7126" w:type="dxa"/>
            <w:tcBorders>
              <w:top w:val="nil"/>
              <w:left w:val="nil"/>
              <w:bottom w:val="single" w:sz="4" w:space="0" w:color="auto"/>
              <w:right w:val="single" w:sz="4" w:space="0" w:color="auto"/>
            </w:tcBorders>
            <w:shd w:val="clear" w:color="auto" w:fill="auto"/>
            <w:vAlign w:val="center"/>
          </w:tcPr>
          <w:p w14:paraId="0C0B8B71"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超五类非屏蔽双绞线，3</w:t>
            </w:r>
            <w:r>
              <w:rPr>
                <w:rFonts w:ascii="宋体" w:eastAsia="宋体" w:hAnsi="宋体" w:cs="宋体"/>
                <w:kern w:val="0"/>
                <w:sz w:val="20"/>
                <w:szCs w:val="20"/>
              </w:rPr>
              <w:t>05</w:t>
            </w:r>
            <w:r>
              <w:rPr>
                <w:rFonts w:ascii="宋体" w:eastAsia="宋体" w:hAnsi="宋体" w:cs="宋体" w:hint="eastAsia"/>
                <w:kern w:val="0"/>
                <w:sz w:val="20"/>
                <w:szCs w:val="20"/>
              </w:rPr>
              <w:t>米/箱</w:t>
            </w:r>
          </w:p>
        </w:tc>
        <w:tc>
          <w:tcPr>
            <w:tcW w:w="456" w:type="dxa"/>
            <w:tcBorders>
              <w:top w:val="nil"/>
              <w:left w:val="nil"/>
              <w:bottom w:val="single" w:sz="4" w:space="0" w:color="auto"/>
              <w:right w:val="single" w:sz="4" w:space="0" w:color="auto"/>
            </w:tcBorders>
            <w:shd w:val="clear" w:color="auto" w:fill="auto"/>
            <w:vAlign w:val="center"/>
          </w:tcPr>
          <w:p w14:paraId="31F12892"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586" w:type="dxa"/>
            <w:tcBorders>
              <w:top w:val="nil"/>
              <w:left w:val="nil"/>
              <w:bottom w:val="single" w:sz="4" w:space="0" w:color="auto"/>
              <w:right w:val="single" w:sz="4" w:space="0" w:color="auto"/>
            </w:tcBorders>
            <w:shd w:val="clear" w:color="auto" w:fill="auto"/>
            <w:vAlign w:val="center"/>
          </w:tcPr>
          <w:p w14:paraId="0BAE3D90"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箱</w:t>
            </w:r>
          </w:p>
        </w:tc>
      </w:tr>
      <w:tr w:rsidR="0008413B" w14:paraId="3E062353" w14:textId="77777777">
        <w:trPr>
          <w:trHeight w:val="453"/>
          <w:jc w:val="center"/>
        </w:trPr>
        <w:tc>
          <w:tcPr>
            <w:tcW w:w="571" w:type="dxa"/>
            <w:tcBorders>
              <w:top w:val="single" w:sz="4" w:space="0" w:color="auto"/>
              <w:left w:val="single" w:sz="4" w:space="0" w:color="auto"/>
              <w:bottom w:val="single" w:sz="4" w:space="0" w:color="auto"/>
              <w:right w:val="single" w:sz="4" w:space="0" w:color="auto"/>
            </w:tcBorders>
            <w:vAlign w:val="center"/>
          </w:tcPr>
          <w:p w14:paraId="5E5ECE4C"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1D1398"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光缆</w:t>
            </w:r>
          </w:p>
        </w:tc>
        <w:tc>
          <w:tcPr>
            <w:tcW w:w="7126" w:type="dxa"/>
            <w:tcBorders>
              <w:top w:val="single" w:sz="4" w:space="0" w:color="auto"/>
              <w:left w:val="nil"/>
              <w:bottom w:val="single" w:sz="4" w:space="0" w:color="auto"/>
              <w:right w:val="single" w:sz="4" w:space="0" w:color="auto"/>
            </w:tcBorders>
            <w:shd w:val="clear" w:color="auto" w:fill="auto"/>
            <w:vAlign w:val="center"/>
          </w:tcPr>
          <w:p w14:paraId="5485B431"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4芯单模光缆，用于连接二楼培训中心监控网络，门诊大厅与二楼培训中心的网络。</w:t>
            </w:r>
          </w:p>
        </w:tc>
        <w:tc>
          <w:tcPr>
            <w:tcW w:w="456" w:type="dxa"/>
            <w:tcBorders>
              <w:top w:val="single" w:sz="4" w:space="0" w:color="auto"/>
              <w:left w:val="nil"/>
              <w:bottom w:val="single" w:sz="4" w:space="0" w:color="auto"/>
              <w:right w:val="single" w:sz="4" w:space="0" w:color="auto"/>
            </w:tcBorders>
            <w:shd w:val="clear" w:color="auto" w:fill="auto"/>
            <w:vAlign w:val="center"/>
          </w:tcPr>
          <w:p w14:paraId="285E8CF3" w14:textId="187DD408"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400</w:t>
            </w:r>
          </w:p>
        </w:tc>
        <w:tc>
          <w:tcPr>
            <w:tcW w:w="586" w:type="dxa"/>
            <w:tcBorders>
              <w:top w:val="single" w:sz="4" w:space="0" w:color="auto"/>
              <w:left w:val="nil"/>
              <w:bottom w:val="single" w:sz="4" w:space="0" w:color="auto"/>
              <w:right w:val="single" w:sz="4" w:space="0" w:color="auto"/>
            </w:tcBorders>
            <w:shd w:val="clear" w:color="auto" w:fill="auto"/>
            <w:vAlign w:val="center"/>
          </w:tcPr>
          <w:p w14:paraId="4E521540"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米</w:t>
            </w:r>
          </w:p>
        </w:tc>
      </w:tr>
      <w:tr w:rsidR="0008413B" w14:paraId="77B52004" w14:textId="77777777">
        <w:trPr>
          <w:trHeight w:val="416"/>
          <w:jc w:val="center"/>
        </w:trPr>
        <w:tc>
          <w:tcPr>
            <w:tcW w:w="571" w:type="dxa"/>
            <w:tcBorders>
              <w:top w:val="single" w:sz="4" w:space="0" w:color="auto"/>
              <w:left w:val="single" w:sz="4" w:space="0" w:color="auto"/>
              <w:bottom w:val="single" w:sz="4" w:space="0" w:color="auto"/>
              <w:right w:val="single" w:sz="4" w:space="0" w:color="auto"/>
            </w:tcBorders>
            <w:vAlign w:val="center"/>
          </w:tcPr>
          <w:p w14:paraId="0C85F049"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5FDECA"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机柜</w:t>
            </w:r>
          </w:p>
        </w:tc>
        <w:tc>
          <w:tcPr>
            <w:tcW w:w="7126" w:type="dxa"/>
            <w:tcBorders>
              <w:top w:val="single" w:sz="4" w:space="0" w:color="auto"/>
              <w:left w:val="nil"/>
              <w:bottom w:val="single" w:sz="4" w:space="0" w:color="auto"/>
              <w:right w:val="single" w:sz="4" w:space="0" w:color="auto"/>
            </w:tcBorders>
            <w:shd w:val="clear" w:color="auto" w:fill="auto"/>
            <w:vAlign w:val="center"/>
          </w:tcPr>
          <w:p w14:paraId="3DF29CB0"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服务器机柜，参考尺寸（高×宽×深）：1600*600*600</w:t>
            </w:r>
          </w:p>
        </w:tc>
        <w:tc>
          <w:tcPr>
            <w:tcW w:w="456" w:type="dxa"/>
            <w:tcBorders>
              <w:top w:val="single" w:sz="4" w:space="0" w:color="auto"/>
              <w:left w:val="nil"/>
              <w:bottom w:val="single" w:sz="4" w:space="0" w:color="auto"/>
              <w:right w:val="single" w:sz="4" w:space="0" w:color="auto"/>
            </w:tcBorders>
            <w:shd w:val="clear" w:color="auto" w:fill="auto"/>
            <w:vAlign w:val="center"/>
          </w:tcPr>
          <w:p w14:paraId="1F71D359"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586" w:type="dxa"/>
            <w:tcBorders>
              <w:top w:val="single" w:sz="4" w:space="0" w:color="auto"/>
              <w:left w:val="nil"/>
              <w:bottom w:val="single" w:sz="4" w:space="0" w:color="auto"/>
              <w:right w:val="single" w:sz="4" w:space="0" w:color="auto"/>
            </w:tcBorders>
            <w:shd w:val="clear" w:color="auto" w:fill="auto"/>
            <w:vAlign w:val="center"/>
          </w:tcPr>
          <w:p w14:paraId="6CC5B4C7"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r>
      <w:tr w:rsidR="0008413B" w14:paraId="32C9C6CA" w14:textId="77777777">
        <w:trPr>
          <w:trHeight w:val="834"/>
          <w:jc w:val="center"/>
        </w:trPr>
        <w:tc>
          <w:tcPr>
            <w:tcW w:w="571" w:type="dxa"/>
            <w:tcBorders>
              <w:top w:val="single" w:sz="4" w:space="0" w:color="auto"/>
              <w:left w:val="single" w:sz="4" w:space="0" w:color="auto"/>
              <w:bottom w:val="single" w:sz="4" w:space="0" w:color="auto"/>
              <w:right w:val="single" w:sz="4" w:space="0" w:color="auto"/>
            </w:tcBorders>
            <w:vAlign w:val="center"/>
          </w:tcPr>
          <w:p w14:paraId="7A9A1EAE"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97E257"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显示器落地支架</w:t>
            </w:r>
          </w:p>
        </w:tc>
        <w:tc>
          <w:tcPr>
            <w:tcW w:w="7126" w:type="dxa"/>
            <w:tcBorders>
              <w:top w:val="single" w:sz="4" w:space="0" w:color="auto"/>
              <w:left w:val="nil"/>
              <w:bottom w:val="single" w:sz="4" w:space="0" w:color="auto"/>
              <w:right w:val="single" w:sz="4" w:space="0" w:color="auto"/>
            </w:tcBorders>
            <w:shd w:val="clear" w:color="auto" w:fill="auto"/>
            <w:vAlign w:val="center"/>
          </w:tcPr>
          <w:p w14:paraId="2ED2D117"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通用型落地移动支架，优质冷轧钢、黑色、高度可调节、最大承重100KG、参考安装尺寸32-65寸。需要配合安装医院现有会议平板，并使用调试考场监控视频在平板上播放。</w:t>
            </w:r>
          </w:p>
        </w:tc>
        <w:tc>
          <w:tcPr>
            <w:tcW w:w="456" w:type="dxa"/>
            <w:tcBorders>
              <w:top w:val="single" w:sz="4" w:space="0" w:color="auto"/>
              <w:left w:val="nil"/>
              <w:bottom w:val="single" w:sz="4" w:space="0" w:color="auto"/>
              <w:right w:val="single" w:sz="4" w:space="0" w:color="auto"/>
            </w:tcBorders>
            <w:shd w:val="clear" w:color="auto" w:fill="auto"/>
            <w:vAlign w:val="center"/>
          </w:tcPr>
          <w:p w14:paraId="68AC1CA5"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2</w:t>
            </w:r>
            <w:r>
              <w:rPr>
                <w:rFonts w:ascii="宋体" w:eastAsia="宋体" w:hAnsi="宋体" w:cs="宋体"/>
                <w:kern w:val="0"/>
                <w:sz w:val="20"/>
                <w:szCs w:val="20"/>
              </w:rPr>
              <w:t>2</w:t>
            </w:r>
          </w:p>
        </w:tc>
        <w:tc>
          <w:tcPr>
            <w:tcW w:w="586" w:type="dxa"/>
            <w:tcBorders>
              <w:top w:val="single" w:sz="4" w:space="0" w:color="auto"/>
              <w:left w:val="nil"/>
              <w:bottom w:val="single" w:sz="4" w:space="0" w:color="auto"/>
              <w:right w:val="single" w:sz="4" w:space="0" w:color="auto"/>
            </w:tcBorders>
            <w:shd w:val="clear" w:color="auto" w:fill="auto"/>
            <w:vAlign w:val="center"/>
          </w:tcPr>
          <w:p w14:paraId="2DD3D61C"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r>
      <w:tr w:rsidR="0008413B" w14:paraId="7F2DE854" w14:textId="77777777">
        <w:trPr>
          <w:trHeight w:val="582"/>
          <w:jc w:val="center"/>
        </w:trPr>
        <w:tc>
          <w:tcPr>
            <w:tcW w:w="571" w:type="dxa"/>
            <w:tcBorders>
              <w:top w:val="single" w:sz="4" w:space="0" w:color="auto"/>
              <w:left w:val="single" w:sz="4" w:space="0" w:color="auto"/>
              <w:bottom w:val="single" w:sz="4" w:space="0" w:color="auto"/>
              <w:right w:val="single" w:sz="4" w:space="0" w:color="auto"/>
            </w:tcBorders>
            <w:vAlign w:val="center"/>
          </w:tcPr>
          <w:p w14:paraId="01DC0C54"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D196EE"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其它</w:t>
            </w:r>
          </w:p>
        </w:tc>
        <w:tc>
          <w:tcPr>
            <w:tcW w:w="7126" w:type="dxa"/>
            <w:tcBorders>
              <w:top w:val="single" w:sz="4" w:space="0" w:color="auto"/>
              <w:left w:val="nil"/>
              <w:bottom w:val="single" w:sz="4" w:space="0" w:color="auto"/>
              <w:right w:val="single" w:sz="4" w:space="0" w:color="auto"/>
            </w:tcBorders>
            <w:shd w:val="clear" w:color="auto" w:fill="auto"/>
            <w:vAlign w:val="center"/>
          </w:tcPr>
          <w:p w14:paraId="10980CF2" w14:textId="77777777" w:rsidR="0008413B" w:rsidRDefault="00365EF7">
            <w:pPr>
              <w:widowControl/>
              <w:jc w:val="left"/>
              <w:rPr>
                <w:rFonts w:ascii="宋体" w:eastAsia="宋体" w:hAnsi="宋体" w:cs="宋体"/>
                <w:kern w:val="0"/>
                <w:sz w:val="20"/>
                <w:szCs w:val="20"/>
              </w:rPr>
            </w:pPr>
            <w:r>
              <w:rPr>
                <w:rFonts w:ascii="宋体" w:eastAsia="宋体" w:hAnsi="宋体" w:cs="宋体" w:hint="eastAsia"/>
                <w:kern w:val="0"/>
                <w:sz w:val="20"/>
                <w:szCs w:val="20"/>
              </w:rPr>
              <w:t>施工安装调试、包含电源线、布线管、扎带等五金施工辅助材料</w:t>
            </w:r>
          </w:p>
        </w:tc>
        <w:tc>
          <w:tcPr>
            <w:tcW w:w="456" w:type="dxa"/>
            <w:tcBorders>
              <w:top w:val="single" w:sz="4" w:space="0" w:color="auto"/>
              <w:left w:val="nil"/>
              <w:bottom w:val="single" w:sz="4" w:space="0" w:color="auto"/>
              <w:right w:val="single" w:sz="4" w:space="0" w:color="auto"/>
            </w:tcBorders>
            <w:shd w:val="clear" w:color="auto" w:fill="auto"/>
            <w:vAlign w:val="center"/>
          </w:tcPr>
          <w:p w14:paraId="34355A49"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586" w:type="dxa"/>
            <w:tcBorders>
              <w:top w:val="single" w:sz="4" w:space="0" w:color="auto"/>
              <w:left w:val="nil"/>
              <w:bottom w:val="single" w:sz="4" w:space="0" w:color="auto"/>
              <w:right w:val="single" w:sz="4" w:space="0" w:color="auto"/>
            </w:tcBorders>
            <w:shd w:val="clear" w:color="auto" w:fill="auto"/>
            <w:vAlign w:val="center"/>
          </w:tcPr>
          <w:p w14:paraId="7DD56919" w14:textId="77777777" w:rsidR="0008413B" w:rsidRDefault="00365EF7">
            <w:pPr>
              <w:widowControl/>
              <w:jc w:val="center"/>
              <w:rPr>
                <w:rFonts w:ascii="宋体" w:eastAsia="宋体" w:hAnsi="宋体" w:cs="宋体"/>
                <w:kern w:val="0"/>
                <w:sz w:val="20"/>
                <w:szCs w:val="20"/>
              </w:rPr>
            </w:pPr>
            <w:r>
              <w:rPr>
                <w:rFonts w:ascii="宋体" w:eastAsia="宋体" w:hAnsi="宋体" w:cs="宋体" w:hint="eastAsia"/>
                <w:kern w:val="0"/>
                <w:sz w:val="20"/>
                <w:szCs w:val="20"/>
              </w:rPr>
              <w:t>项</w:t>
            </w:r>
          </w:p>
        </w:tc>
      </w:tr>
    </w:tbl>
    <w:p w14:paraId="14BAE53C" w14:textId="77777777" w:rsidR="0008413B" w:rsidRDefault="00365EF7">
      <w:pPr>
        <w:pStyle w:val="1"/>
        <w:numPr>
          <w:ilvl w:val="0"/>
          <w:numId w:val="0"/>
        </w:numPr>
        <w:spacing w:before="0" w:after="0" w:line="312" w:lineRule="auto"/>
        <w:rPr>
          <w:rFonts w:ascii="宋体" w:hAnsi="宋体"/>
          <w:bCs w:val="0"/>
          <w:sz w:val="32"/>
          <w:szCs w:val="32"/>
        </w:rPr>
      </w:pPr>
      <w:r>
        <w:rPr>
          <w:rFonts w:ascii="宋体" w:hAnsi="宋体" w:hint="eastAsia"/>
          <w:bCs w:val="0"/>
          <w:sz w:val="32"/>
          <w:szCs w:val="32"/>
        </w:rPr>
        <w:lastRenderedPageBreak/>
        <w:t>三、项目实施要求</w:t>
      </w:r>
    </w:p>
    <w:p w14:paraId="60F8EDBC" w14:textId="48CED648" w:rsidR="0008413B" w:rsidRDefault="00365EF7">
      <w:pPr>
        <w:pStyle w:val="a3"/>
        <w:spacing w:after="0" w:line="312" w:lineRule="auto"/>
        <w:ind w:firstLine="420"/>
        <w:rPr>
          <w:rFonts w:ascii="宋体" w:eastAsia="宋体" w:hAnsi="宋体" w:cs="宋体"/>
          <w:sz w:val="24"/>
          <w:lang w:val="en-US"/>
        </w:rPr>
      </w:pPr>
      <w:r>
        <w:rPr>
          <w:rFonts w:ascii="宋体" w:eastAsia="宋体" w:hAnsi="宋体" w:cs="宋体"/>
          <w:sz w:val="24"/>
          <w:lang w:val="en-US"/>
        </w:rPr>
        <w:t>3</w:t>
      </w:r>
      <w:r>
        <w:rPr>
          <w:rFonts w:ascii="宋体" w:eastAsia="宋体" w:hAnsi="宋体" w:cs="宋体" w:hint="eastAsia"/>
          <w:sz w:val="24"/>
          <w:lang w:val="en-US"/>
        </w:rPr>
        <w:t>.1驻场、实施工期要求：合同签订后，</w:t>
      </w:r>
      <w:r>
        <w:rPr>
          <w:rFonts w:ascii="宋体" w:eastAsia="宋体" w:hAnsi="宋体" w:cs="宋体"/>
          <w:sz w:val="24"/>
          <w:lang w:val="en-US"/>
        </w:rPr>
        <w:t>5</w:t>
      </w:r>
      <w:r>
        <w:rPr>
          <w:rFonts w:ascii="宋体" w:eastAsia="宋体" w:hAnsi="宋体" w:cs="宋体" w:hint="eastAsia"/>
          <w:sz w:val="24"/>
          <w:lang w:val="en-US"/>
        </w:rPr>
        <w:t>个工作日内项目实施人员必须进场，系统需在</w:t>
      </w:r>
      <w:r w:rsidR="006D21C5">
        <w:rPr>
          <w:rFonts w:ascii="宋体" w:eastAsia="宋体" w:hAnsi="宋体" w:cs="宋体"/>
          <w:sz w:val="24"/>
          <w:lang w:val="en-US"/>
        </w:rPr>
        <w:t>15</w:t>
      </w:r>
      <w:r>
        <w:rPr>
          <w:rFonts w:ascii="宋体" w:eastAsia="宋体" w:hAnsi="宋体" w:cs="宋体" w:hint="eastAsia"/>
          <w:sz w:val="24"/>
          <w:lang w:val="en-US"/>
        </w:rPr>
        <w:t>天内完成项目实施上线，请分别列出每个系统实施的工作计划及周期。</w:t>
      </w:r>
    </w:p>
    <w:p w14:paraId="48C53551" w14:textId="77777777" w:rsidR="0008413B" w:rsidRDefault="00365EF7">
      <w:pPr>
        <w:pStyle w:val="a3"/>
        <w:spacing w:after="0" w:line="312" w:lineRule="auto"/>
        <w:ind w:firstLine="420"/>
        <w:rPr>
          <w:rFonts w:ascii="宋体" w:eastAsia="宋体" w:hAnsi="宋体" w:cs="宋体"/>
          <w:sz w:val="24"/>
          <w:lang w:val="en-US"/>
        </w:rPr>
      </w:pPr>
      <w:r>
        <w:rPr>
          <w:rFonts w:ascii="宋体" w:eastAsia="宋体" w:hAnsi="宋体" w:cs="宋体"/>
          <w:sz w:val="24"/>
          <w:lang w:val="en-US"/>
        </w:rPr>
        <w:t>3</w:t>
      </w:r>
      <w:r>
        <w:rPr>
          <w:rFonts w:ascii="宋体" w:eastAsia="宋体" w:hAnsi="宋体" w:cs="宋体" w:hint="eastAsia"/>
          <w:sz w:val="24"/>
          <w:lang w:val="en-US"/>
        </w:rPr>
        <w:t>.2驻场人员要求：</w:t>
      </w:r>
    </w:p>
    <w:p w14:paraId="509B2D1B" w14:textId="77777777" w:rsidR="0008413B" w:rsidRDefault="00365EF7">
      <w:pPr>
        <w:pStyle w:val="a3"/>
        <w:spacing w:after="0" w:line="312" w:lineRule="auto"/>
        <w:ind w:firstLine="420"/>
        <w:rPr>
          <w:rFonts w:ascii="宋体" w:eastAsia="宋体" w:hAnsi="宋体" w:cs="宋体"/>
          <w:sz w:val="24"/>
          <w:lang w:val="en-US"/>
        </w:rPr>
      </w:pPr>
      <w:r>
        <w:rPr>
          <w:rFonts w:ascii="宋体" w:eastAsia="宋体" w:hAnsi="宋体" w:cs="宋体" w:hint="eastAsia"/>
          <w:sz w:val="24"/>
          <w:lang w:val="en-US"/>
        </w:rPr>
        <w:t>实施工程师：项目驻场实施工程师需有2年以上本厂商同等项目实施经验。</w:t>
      </w:r>
    </w:p>
    <w:p w14:paraId="6C1E45FD" w14:textId="77777777" w:rsidR="0008413B" w:rsidRDefault="00365EF7">
      <w:pPr>
        <w:pStyle w:val="a3"/>
        <w:spacing w:after="0" w:line="312" w:lineRule="auto"/>
        <w:ind w:firstLine="420"/>
        <w:rPr>
          <w:rFonts w:ascii="宋体" w:eastAsia="宋体" w:hAnsi="宋体" w:cs="宋体"/>
          <w:sz w:val="24"/>
          <w:lang w:val="en-US"/>
        </w:rPr>
      </w:pPr>
      <w:r>
        <w:rPr>
          <w:rFonts w:ascii="宋体" w:eastAsia="宋体" w:hAnsi="宋体" w:cs="宋体" w:hint="eastAsia"/>
          <w:sz w:val="24"/>
          <w:lang w:val="en-US"/>
        </w:rPr>
        <w:t>如需更换实施工程师，厂商需提交书面申请，经院方同意才可更换。</w:t>
      </w:r>
    </w:p>
    <w:p w14:paraId="606FEB4D" w14:textId="77777777" w:rsidR="0008413B" w:rsidRDefault="00365EF7">
      <w:pPr>
        <w:spacing w:line="312" w:lineRule="auto"/>
        <w:ind w:firstLineChars="200" w:firstLine="480"/>
        <w:jc w:val="left"/>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.3因厂商与院方存在对需求理解有差异的可能性，要求所有功能需求的响应以院方意见为准。</w:t>
      </w:r>
    </w:p>
    <w:p w14:paraId="40A2D47F" w14:textId="77777777" w:rsidR="0008413B" w:rsidRDefault="0008413B">
      <w:pPr>
        <w:pStyle w:val="a3"/>
        <w:spacing w:after="0" w:line="312" w:lineRule="auto"/>
        <w:rPr>
          <w:lang w:val="en-US"/>
        </w:rPr>
      </w:pPr>
    </w:p>
    <w:p w14:paraId="41BED8B7" w14:textId="77777777" w:rsidR="0008413B" w:rsidRDefault="00365EF7">
      <w:pPr>
        <w:pStyle w:val="1"/>
        <w:numPr>
          <w:ilvl w:val="0"/>
          <w:numId w:val="0"/>
        </w:numPr>
        <w:spacing w:before="0" w:after="0" w:line="312" w:lineRule="auto"/>
        <w:rPr>
          <w:rFonts w:ascii="宋体" w:hAnsi="宋体"/>
          <w:bCs w:val="0"/>
          <w:sz w:val="32"/>
          <w:szCs w:val="32"/>
        </w:rPr>
      </w:pPr>
      <w:r>
        <w:rPr>
          <w:rFonts w:ascii="宋体" w:hAnsi="宋体" w:hint="eastAsia"/>
          <w:bCs w:val="0"/>
          <w:sz w:val="32"/>
          <w:szCs w:val="32"/>
        </w:rPr>
        <w:t>四、售后服务及其他要求</w:t>
      </w:r>
    </w:p>
    <w:p w14:paraId="518CB062" w14:textId="77777777" w:rsidR="0008413B" w:rsidRDefault="00365EF7">
      <w:pPr>
        <w:spacing w:line="312" w:lineRule="auto"/>
        <w:ind w:firstLine="420"/>
        <w:jc w:val="left"/>
        <w:rPr>
          <w:rFonts w:ascii="宋体" w:hAnsi="宋体" w:cs="宋体"/>
          <w:sz w:val="24"/>
          <w:szCs w:val="24"/>
        </w:rPr>
      </w:pPr>
      <w:r>
        <w:rPr>
          <w:rFonts w:ascii="宋体" w:hAnsi="宋体" w:cs="宋体"/>
          <w:sz w:val="24"/>
          <w:szCs w:val="24"/>
        </w:rPr>
        <w:t>4</w:t>
      </w:r>
      <w:r>
        <w:rPr>
          <w:rFonts w:ascii="宋体" w:hAnsi="宋体" w:cs="宋体" w:hint="eastAsia"/>
          <w:sz w:val="24"/>
          <w:szCs w:val="24"/>
        </w:rPr>
        <w:t>.1自本项目整体最终验收之日起，所有产品要求提供</w:t>
      </w:r>
      <w:r w:rsidRPr="006D7DF2">
        <w:rPr>
          <w:rFonts w:ascii="宋体" w:hAnsi="宋体" w:cs="宋体" w:hint="eastAsia"/>
          <w:b/>
          <w:bCs/>
          <w:sz w:val="24"/>
          <w:szCs w:val="24"/>
        </w:rPr>
        <w:t>三年</w:t>
      </w:r>
      <w:r>
        <w:rPr>
          <w:rFonts w:ascii="宋体" w:hAnsi="宋体" w:cs="宋体" w:hint="eastAsia"/>
          <w:sz w:val="24"/>
          <w:szCs w:val="24"/>
        </w:rPr>
        <w:t>的免费质保服务。含软硬件维护和系统软件升级、技术支持服务、系统管理及操作培训。请详细说明售后服务的内容。</w:t>
      </w:r>
    </w:p>
    <w:p w14:paraId="1D577985" w14:textId="77777777" w:rsidR="0008413B" w:rsidRDefault="00365EF7">
      <w:pPr>
        <w:spacing w:line="312" w:lineRule="auto"/>
        <w:ind w:firstLine="420"/>
        <w:jc w:val="left"/>
        <w:rPr>
          <w:rFonts w:ascii="宋体" w:hAnsi="宋体" w:cs="宋体"/>
          <w:sz w:val="24"/>
          <w:szCs w:val="24"/>
        </w:rPr>
      </w:pPr>
      <w:r>
        <w:rPr>
          <w:rFonts w:ascii="宋体" w:hAnsi="宋体" w:cs="宋体"/>
          <w:sz w:val="24"/>
          <w:szCs w:val="24"/>
        </w:rPr>
        <w:t>4</w:t>
      </w:r>
      <w:r>
        <w:rPr>
          <w:rFonts w:ascii="宋体" w:hAnsi="宋体" w:cs="宋体" w:hint="eastAsia"/>
          <w:sz w:val="24"/>
          <w:szCs w:val="24"/>
        </w:rPr>
        <w:t>.2安装调试要求：免费送货上门、安装调试、提供完善的设备及软件系统使用中文操作手册、图纸、网络详细拓扑图、系统配置、功能配置、设备配置及互联记录；</w:t>
      </w:r>
    </w:p>
    <w:p w14:paraId="3FDD9598" w14:textId="77777777" w:rsidR="0008413B" w:rsidRDefault="00365EF7">
      <w:pPr>
        <w:spacing w:line="312" w:lineRule="auto"/>
        <w:ind w:firstLine="420"/>
        <w:jc w:val="left"/>
        <w:rPr>
          <w:rFonts w:ascii="宋体" w:hAnsi="宋体" w:cs="宋体"/>
          <w:sz w:val="24"/>
          <w:szCs w:val="24"/>
        </w:rPr>
      </w:pPr>
      <w:r>
        <w:rPr>
          <w:rFonts w:ascii="宋体" w:hAnsi="宋体" w:cs="宋体"/>
          <w:sz w:val="24"/>
          <w:szCs w:val="24"/>
        </w:rPr>
        <w:t>4</w:t>
      </w:r>
      <w:r>
        <w:rPr>
          <w:rFonts w:ascii="宋体" w:hAnsi="宋体" w:cs="宋体" w:hint="eastAsia"/>
          <w:sz w:val="24"/>
          <w:szCs w:val="24"/>
        </w:rPr>
        <w:t>.3原厂技术人员免费提供售后服务，含电话支持、现场响应、远程操作、网上客</w:t>
      </w:r>
      <w:proofErr w:type="gramStart"/>
      <w:r>
        <w:rPr>
          <w:rFonts w:ascii="宋体" w:hAnsi="宋体" w:cs="宋体" w:hint="eastAsia"/>
          <w:sz w:val="24"/>
          <w:szCs w:val="24"/>
        </w:rPr>
        <w:t>服中心</w:t>
      </w:r>
      <w:proofErr w:type="gramEnd"/>
      <w:r>
        <w:rPr>
          <w:rFonts w:ascii="宋体" w:hAnsi="宋体" w:cs="宋体" w:hint="eastAsia"/>
          <w:sz w:val="24"/>
          <w:szCs w:val="24"/>
        </w:rPr>
        <w:t>等多种方式服务，应做到7×24小时全天候电话</w:t>
      </w:r>
      <w:proofErr w:type="gramStart"/>
      <w:r>
        <w:rPr>
          <w:rFonts w:ascii="宋体" w:hAnsi="宋体" w:cs="宋体" w:hint="eastAsia"/>
          <w:sz w:val="24"/>
          <w:szCs w:val="24"/>
        </w:rPr>
        <w:t>或微信等</w:t>
      </w:r>
      <w:proofErr w:type="gramEnd"/>
      <w:r>
        <w:rPr>
          <w:rFonts w:ascii="宋体" w:hAnsi="宋体" w:cs="宋体" w:hint="eastAsia"/>
          <w:sz w:val="24"/>
          <w:szCs w:val="24"/>
        </w:rPr>
        <w:t>常用联系方式响应。</w:t>
      </w:r>
      <w:bookmarkStart w:id="39" w:name="_Toc507405798"/>
      <w:r>
        <w:rPr>
          <w:rFonts w:ascii="宋体" w:hAnsi="宋体" w:cs="宋体" w:hint="eastAsia"/>
          <w:sz w:val="24"/>
          <w:szCs w:val="24"/>
        </w:rPr>
        <w:t>当出现故障时，接到故障通知后，原厂技术人员应在30分钟内响应，远程技术支持无法解决的，6小时内需到达现场处理修复，并调查分析事故原因，如现场仍不能解决问题，需24小时内免费提供同档次或更高档次的备用设备解决问题。</w:t>
      </w:r>
    </w:p>
    <w:p w14:paraId="32C0BD7D" w14:textId="77777777" w:rsidR="0008413B" w:rsidRDefault="00365EF7">
      <w:pPr>
        <w:spacing w:line="312" w:lineRule="auto"/>
        <w:ind w:firstLine="420"/>
        <w:jc w:val="left"/>
        <w:rPr>
          <w:rFonts w:ascii="宋体" w:hAnsi="宋体" w:cs="宋体"/>
          <w:sz w:val="24"/>
          <w:szCs w:val="24"/>
        </w:rPr>
      </w:pPr>
      <w:r>
        <w:rPr>
          <w:rFonts w:ascii="宋体" w:eastAsia="宋体" w:hAnsi="宋体" w:cs="微软雅黑"/>
          <w:sz w:val="24"/>
          <w:szCs w:val="24"/>
        </w:rPr>
        <w:t>4</w:t>
      </w:r>
      <w:r>
        <w:rPr>
          <w:rFonts w:ascii="宋体" w:eastAsia="宋体" w:hAnsi="宋体" w:cs="微软雅黑" w:hint="eastAsia"/>
          <w:sz w:val="24"/>
          <w:szCs w:val="24"/>
        </w:rPr>
        <w:t>.4</w:t>
      </w:r>
      <w:r>
        <w:rPr>
          <w:rFonts w:ascii="宋体" w:hAnsi="宋体" w:cs="宋体" w:hint="eastAsia"/>
          <w:sz w:val="24"/>
          <w:szCs w:val="24"/>
        </w:rPr>
        <w:t>供应商提供原厂技术人员定期回访服务，定期通过电话或其他方式访问用户，了解产品使用情况，须在半年进行一次现场巡检，并形成书面巡检服务报告，加盖有效公章并反馈给我院（要求提供巡检报告模板，内容涉及此项目相关设备的运行情况及现场巡检照片）。</w:t>
      </w:r>
    </w:p>
    <w:p w14:paraId="27323303" w14:textId="77777777" w:rsidR="0008413B" w:rsidRDefault="00365EF7">
      <w:pPr>
        <w:pStyle w:val="a3"/>
        <w:spacing w:after="0" w:line="312" w:lineRule="auto"/>
        <w:rPr>
          <w:rFonts w:ascii="宋体" w:eastAsia="宋体" w:hAnsi="宋体" w:cs="宋体"/>
          <w:b/>
          <w:bCs/>
          <w:sz w:val="28"/>
          <w:lang w:val="en-US"/>
        </w:rPr>
      </w:pPr>
      <w:r>
        <w:rPr>
          <w:rFonts w:ascii="宋体" w:eastAsia="宋体" w:hAnsi="宋体" w:cs="宋体" w:hint="eastAsia"/>
          <w:b/>
          <w:bCs/>
          <w:sz w:val="28"/>
          <w:lang w:val="en-US"/>
        </w:rPr>
        <w:t>五、违约责任</w:t>
      </w:r>
    </w:p>
    <w:p w14:paraId="4BDBC252" w14:textId="77777777" w:rsidR="0008413B" w:rsidRDefault="00365EF7">
      <w:pPr>
        <w:spacing w:line="312" w:lineRule="auto"/>
        <w:ind w:firstLineChars="200" w:firstLine="480"/>
        <w:jc w:val="left"/>
        <w:rPr>
          <w:rFonts w:ascii="宋体" w:eastAsia="宋体" w:hAnsi="宋体" w:cs="宋体"/>
          <w:sz w:val="24"/>
          <w:szCs w:val="24"/>
        </w:rPr>
      </w:pPr>
      <w:r>
        <w:rPr>
          <w:rFonts w:ascii="宋体" w:eastAsia="宋体" w:hAnsi="宋体" w:cs="宋体"/>
          <w:sz w:val="24"/>
          <w:szCs w:val="24"/>
        </w:rPr>
        <w:t>5</w:t>
      </w:r>
      <w:r>
        <w:rPr>
          <w:rFonts w:ascii="宋体" w:eastAsia="宋体" w:hAnsi="宋体" w:cs="宋体" w:hint="eastAsia"/>
          <w:sz w:val="24"/>
          <w:szCs w:val="24"/>
        </w:rPr>
        <w:t>.1</w:t>
      </w:r>
      <w:r w:rsidRPr="006D21C5">
        <w:rPr>
          <w:rFonts w:ascii="宋体" w:eastAsia="宋体" w:hAnsi="宋体" w:cs="宋体" w:hint="eastAsia"/>
          <w:sz w:val="24"/>
          <w:szCs w:val="24"/>
        </w:rPr>
        <w:t>投标方所提供的</w:t>
      </w:r>
      <w:r w:rsidRPr="006D7DF2">
        <w:rPr>
          <w:rFonts w:ascii="宋体" w:eastAsia="宋体" w:hAnsi="宋体" w:cs="宋体" w:hint="eastAsia"/>
          <w:sz w:val="24"/>
          <w:szCs w:val="24"/>
        </w:rPr>
        <w:t>产品</w:t>
      </w:r>
      <w:r w:rsidRPr="006D7DF2">
        <w:rPr>
          <w:rFonts w:ascii="宋体" w:eastAsia="宋体" w:hAnsi="宋体" w:cs="宋体"/>
          <w:sz w:val="24"/>
          <w:szCs w:val="24"/>
        </w:rPr>
        <w:t>/</w:t>
      </w:r>
      <w:r w:rsidRPr="006D7DF2">
        <w:rPr>
          <w:rFonts w:ascii="宋体" w:eastAsia="宋体" w:hAnsi="宋体" w:cs="宋体" w:hint="eastAsia"/>
          <w:sz w:val="24"/>
          <w:szCs w:val="24"/>
        </w:rPr>
        <w:t>软件</w:t>
      </w:r>
      <w:r w:rsidRPr="006D21C5">
        <w:rPr>
          <w:rFonts w:ascii="宋体" w:eastAsia="宋体" w:hAnsi="宋体" w:cs="宋体" w:hint="eastAsia"/>
          <w:sz w:val="24"/>
          <w:szCs w:val="24"/>
        </w:rPr>
        <w:t>规格、技术标准、</w:t>
      </w:r>
      <w:r w:rsidRPr="006D7DF2">
        <w:rPr>
          <w:rFonts w:ascii="宋体" w:eastAsia="宋体" w:hAnsi="宋体" w:cs="宋体" w:hint="eastAsia"/>
          <w:sz w:val="24"/>
          <w:szCs w:val="24"/>
        </w:rPr>
        <w:t>材料</w:t>
      </w:r>
      <w:r w:rsidRPr="006D21C5">
        <w:rPr>
          <w:rFonts w:ascii="宋体" w:eastAsia="宋体" w:hAnsi="宋体" w:cs="宋体" w:hint="eastAsia"/>
          <w:sz w:val="24"/>
          <w:szCs w:val="24"/>
        </w:rPr>
        <w:t>等质量不合格的，应及时更换，更换不及时的按逾期</w:t>
      </w:r>
      <w:r w:rsidRPr="006D7DF2">
        <w:rPr>
          <w:rFonts w:ascii="宋体" w:eastAsia="宋体" w:hAnsi="宋体" w:cs="宋体" w:hint="eastAsia"/>
          <w:sz w:val="24"/>
          <w:szCs w:val="24"/>
        </w:rPr>
        <w:t>交货</w:t>
      </w:r>
      <w:r w:rsidRPr="006D7DF2">
        <w:rPr>
          <w:rFonts w:ascii="宋体" w:eastAsia="宋体" w:hAnsi="宋体" w:cs="宋体"/>
          <w:sz w:val="24"/>
          <w:szCs w:val="24"/>
        </w:rPr>
        <w:t>/</w:t>
      </w:r>
      <w:r w:rsidRPr="006D7DF2">
        <w:rPr>
          <w:rFonts w:ascii="宋体" w:eastAsia="宋体" w:hAnsi="宋体" w:cs="宋体" w:hint="eastAsia"/>
          <w:sz w:val="24"/>
          <w:szCs w:val="24"/>
        </w:rPr>
        <w:t>交付</w:t>
      </w:r>
      <w:r w:rsidRPr="006D21C5">
        <w:rPr>
          <w:rFonts w:ascii="宋体" w:eastAsia="宋体" w:hAnsi="宋体" w:cs="宋体" w:hint="eastAsia"/>
          <w:sz w:val="24"/>
          <w:szCs w:val="24"/>
        </w:rPr>
        <w:t>处罚；</w:t>
      </w:r>
      <w:r>
        <w:rPr>
          <w:rFonts w:ascii="宋体" w:eastAsia="宋体" w:hAnsi="宋体" w:cs="宋体" w:hint="eastAsia"/>
          <w:sz w:val="24"/>
          <w:szCs w:val="24"/>
        </w:rPr>
        <w:t>因质量问题我院不同意接收，投标方应向我院支付违约货款额5%违约金并赔偿我院经济损失。</w:t>
      </w:r>
    </w:p>
    <w:p w14:paraId="48BAA186" w14:textId="77777777" w:rsidR="0008413B" w:rsidRDefault="00365EF7">
      <w:pPr>
        <w:spacing w:line="312" w:lineRule="auto"/>
        <w:ind w:firstLineChars="200" w:firstLine="480"/>
        <w:jc w:val="left"/>
        <w:rPr>
          <w:rFonts w:ascii="宋体" w:eastAsia="宋体" w:hAnsi="宋体" w:cs="宋体"/>
          <w:sz w:val="24"/>
          <w:szCs w:val="24"/>
        </w:rPr>
      </w:pPr>
      <w:r>
        <w:rPr>
          <w:rFonts w:ascii="宋体" w:eastAsia="宋体" w:hAnsi="宋体" w:cs="宋体"/>
          <w:sz w:val="24"/>
          <w:szCs w:val="24"/>
        </w:rPr>
        <w:t>5</w:t>
      </w:r>
      <w:r>
        <w:rPr>
          <w:rFonts w:ascii="宋体" w:eastAsia="宋体" w:hAnsi="宋体" w:cs="宋体" w:hint="eastAsia"/>
          <w:sz w:val="24"/>
          <w:szCs w:val="24"/>
        </w:rPr>
        <w:t>.2若投标方提供的产品或软件侵犯了第三方合法权益而引发的任何纠纷</w:t>
      </w:r>
      <w:r>
        <w:rPr>
          <w:rFonts w:ascii="宋体" w:eastAsia="宋体" w:hAnsi="宋体" w:cs="宋体" w:hint="eastAsia"/>
          <w:sz w:val="24"/>
          <w:szCs w:val="24"/>
        </w:rPr>
        <w:lastRenderedPageBreak/>
        <w:t>或诉讼，均由投标方负责交涉并承担全部责任。</w:t>
      </w:r>
    </w:p>
    <w:p w14:paraId="3AD37470" w14:textId="77777777" w:rsidR="0008413B" w:rsidRPr="006D7DF2" w:rsidRDefault="00365EF7">
      <w:pPr>
        <w:spacing w:line="312" w:lineRule="auto"/>
        <w:ind w:firstLine="420"/>
        <w:jc w:val="left"/>
        <w:rPr>
          <w:rFonts w:ascii="宋体" w:eastAsia="宋体" w:hAnsi="宋体" w:cs="宋体"/>
          <w:sz w:val="24"/>
          <w:szCs w:val="24"/>
        </w:rPr>
      </w:pPr>
      <w:r w:rsidRPr="006D7DF2">
        <w:rPr>
          <w:rFonts w:ascii="宋体" w:eastAsia="宋体" w:hAnsi="宋体" w:cs="宋体"/>
          <w:sz w:val="24"/>
          <w:szCs w:val="24"/>
        </w:rPr>
        <w:t>5.3</w:t>
      </w:r>
      <w:r w:rsidRPr="006D7DF2">
        <w:rPr>
          <w:rFonts w:ascii="宋体" w:eastAsia="宋体" w:hAnsi="宋体" w:cs="宋体" w:hint="eastAsia"/>
          <w:sz w:val="24"/>
          <w:szCs w:val="24"/>
        </w:rPr>
        <w:t>因包装、运输引起的货物损坏，按质量不合格处理。设备安装、调试完成之日起三个月内为设备质保期，在质保期期间若出现设备硬件故障或损坏的情况，我院有权要求投标方更换同等型号和配置的新设备，设备换新、安装、调试产生的所有费用由投标方承担。</w:t>
      </w:r>
    </w:p>
    <w:p w14:paraId="5D26AF99" w14:textId="77777777" w:rsidR="0008413B" w:rsidRPr="006D21C5" w:rsidRDefault="00365EF7">
      <w:pPr>
        <w:pStyle w:val="a3"/>
        <w:spacing w:after="0" w:line="312" w:lineRule="auto"/>
        <w:ind w:firstLine="420"/>
        <w:rPr>
          <w:rFonts w:ascii="宋体" w:eastAsia="宋体" w:hAnsi="宋体" w:cs="宋体"/>
          <w:sz w:val="24"/>
          <w:lang w:val="en-US"/>
        </w:rPr>
      </w:pPr>
      <w:r w:rsidRPr="006D21C5">
        <w:rPr>
          <w:rFonts w:ascii="宋体" w:eastAsia="宋体" w:hAnsi="宋体" w:cs="宋体"/>
          <w:sz w:val="24"/>
          <w:lang w:val="en-US"/>
        </w:rPr>
        <w:t>5.4</w:t>
      </w:r>
      <w:r w:rsidRPr="006D21C5">
        <w:rPr>
          <w:rFonts w:ascii="宋体" w:eastAsia="宋体" w:hAnsi="宋体" w:cs="宋体" w:hint="eastAsia"/>
          <w:sz w:val="24"/>
        </w:rPr>
        <w:t> 投标方逾期</w:t>
      </w:r>
      <w:r w:rsidRPr="006D7DF2">
        <w:rPr>
          <w:rFonts w:ascii="宋体" w:eastAsia="宋体" w:hAnsi="宋体" w:cs="宋体" w:hint="eastAsia"/>
          <w:sz w:val="24"/>
        </w:rPr>
        <w:t>交货</w:t>
      </w:r>
      <w:r w:rsidRPr="006D7DF2">
        <w:rPr>
          <w:rFonts w:ascii="宋体" w:eastAsia="宋体" w:hAnsi="宋体" w:cs="宋体"/>
          <w:sz w:val="24"/>
          <w:lang w:val="en-US"/>
        </w:rPr>
        <w:t>/</w:t>
      </w:r>
      <w:r w:rsidRPr="006D7DF2">
        <w:rPr>
          <w:rFonts w:ascii="宋体" w:eastAsia="宋体" w:hAnsi="宋体" w:cs="宋体" w:hint="eastAsia"/>
          <w:sz w:val="24"/>
          <w:lang w:val="en-US"/>
        </w:rPr>
        <w:t>交付</w:t>
      </w:r>
      <w:r w:rsidRPr="006D21C5">
        <w:rPr>
          <w:rFonts w:ascii="宋体" w:eastAsia="宋体" w:hAnsi="宋体" w:cs="宋体" w:hint="eastAsia"/>
          <w:sz w:val="24"/>
        </w:rPr>
        <w:t>的，每天向甲方偿付违约货款额</w:t>
      </w:r>
      <w:r w:rsidRPr="006D21C5">
        <w:rPr>
          <w:rFonts w:ascii="宋体" w:eastAsia="宋体" w:hAnsi="宋体" w:cs="宋体"/>
          <w:sz w:val="24"/>
        </w:rPr>
        <w:t>3</w:t>
      </w:r>
      <w:r w:rsidRPr="006D21C5">
        <w:rPr>
          <w:rFonts w:ascii="宋体" w:eastAsia="宋体" w:hAnsi="宋体" w:cs="宋体" w:hint="eastAsia"/>
          <w:sz w:val="24"/>
        </w:rPr>
        <w:t>‰违约金，但违约金累计不得超过违约货款额</w:t>
      </w:r>
      <w:r w:rsidRPr="006D21C5">
        <w:rPr>
          <w:rFonts w:ascii="宋体" w:eastAsia="宋体" w:hAnsi="宋体" w:cs="宋体"/>
          <w:sz w:val="24"/>
        </w:rPr>
        <w:t xml:space="preserve"> 5% </w:t>
      </w:r>
      <w:r w:rsidRPr="006D21C5">
        <w:rPr>
          <w:rFonts w:ascii="宋体" w:eastAsia="宋体" w:hAnsi="宋体" w:cs="宋体" w:hint="eastAsia"/>
          <w:sz w:val="24"/>
        </w:rPr>
        <w:t>，超过</w:t>
      </w:r>
      <w:r w:rsidRPr="006D21C5">
        <w:rPr>
          <w:rFonts w:ascii="宋体" w:eastAsia="宋体" w:hAnsi="宋体" w:cs="宋体"/>
          <w:sz w:val="24"/>
        </w:rPr>
        <w:t>30</w:t>
      </w:r>
      <w:r w:rsidRPr="006D21C5">
        <w:rPr>
          <w:rFonts w:ascii="宋体" w:eastAsia="宋体" w:hAnsi="宋体" w:cs="宋体" w:hint="eastAsia"/>
          <w:sz w:val="24"/>
        </w:rPr>
        <w:t>天对方有权解除合同，违约方承担因此给对方造成的经济损失；</w:t>
      </w:r>
    </w:p>
    <w:p w14:paraId="302B624A" w14:textId="77777777" w:rsidR="0008413B" w:rsidRPr="006D21C5" w:rsidRDefault="00365EF7">
      <w:pPr>
        <w:pStyle w:val="a3"/>
        <w:spacing w:after="0" w:line="312" w:lineRule="auto"/>
        <w:ind w:firstLine="420"/>
        <w:rPr>
          <w:rFonts w:ascii="宋体" w:eastAsia="宋体" w:hAnsi="宋体" w:cs="宋体"/>
          <w:sz w:val="24"/>
          <w:lang w:val="en-US"/>
        </w:rPr>
      </w:pPr>
      <w:r w:rsidRPr="006D21C5">
        <w:rPr>
          <w:rFonts w:ascii="宋体" w:eastAsia="宋体" w:hAnsi="宋体" w:cs="宋体"/>
          <w:sz w:val="24"/>
          <w:lang w:val="en-US"/>
        </w:rPr>
        <w:t>5.5</w:t>
      </w:r>
      <w:r w:rsidRPr="006D21C5">
        <w:rPr>
          <w:rFonts w:ascii="宋体" w:eastAsia="宋体" w:hAnsi="宋体" w:cs="宋体" w:hint="eastAsia"/>
          <w:sz w:val="24"/>
          <w:lang w:val="en-US"/>
        </w:rPr>
        <w:t>售后服务违约：</w:t>
      </w:r>
    </w:p>
    <w:p w14:paraId="0B668555" w14:textId="77777777" w:rsidR="0008413B" w:rsidRPr="006D21C5" w:rsidRDefault="00365EF7">
      <w:pPr>
        <w:pStyle w:val="a3"/>
        <w:spacing w:after="0" w:line="312" w:lineRule="auto"/>
        <w:ind w:firstLine="420"/>
        <w:rPr>
          <w:rFonts w:ascii="宋体" w:eastAsia="宋体" w:hAnsi="宋体" w:cs="宋体"/>
          <w:sz w:val="24"/>
          <w:lang w:val="en-US"/>
        </w:rPr>
      </w:pPr>
      <w:r w:rsidRPr="006D21C5">
        <w:rPr>
          <w:rFonts w:ascii="宋体" w:eastAsia="宋体" w:hAnsi="宋体" w:cs="宋体"/>
          <w:sz w:val="24"/>
          <w:lang w:val="en-US"/>
        </w:rPr>
        <w:t>5.5.1</w:t>
      </w:r>
      <w:r w:rsidRPr="006D21C5">
        <w:rPr>
          <w:rFonts w:ascii="宋体" w:eastAsia="宋体" w:hAnsi="宋体" w:cs="宋体" w:hint="eastAsia"/>
          <w:sz w:val="24"/>
          <w:lang w:val="en-US"/>
        </w:rPr>
        <w:t>每缺少</w:t>
      </w:r>
      <w:r w:rsidRPr="006D21C5">
        <w:rPr>
          <w:rFonts w:ascii="宋体" w:eastAsia="宋体" w:hAnsi="宋体" w:cs="宋体"/>
          <w:sz w:val="24"/>
          <w:lang w:val="en-US"/>
        </w:rPr>
        <w:t>1</w:t>
      </w:r>
      <w:r w:rsidRPr="006D21C5">
        <w:rPr>
          <w:rFonts w:ascii="宋体" w:eastAsia="宋体" w:hAnsi="宋体" w:cs="宋体" w:hint="eastAsia"/>
          <w:sz w:val="24"/>
          <w:lang w:val="en-US"/>
        </w:rPr>
        <w:t>次现场巡检记录，投标方应向甲方支付违约金</w:t>
      </w:r>
      <w:r w:rsidRPr="006D21C5">
        <w:rPr>
          <w:rFonts w:ascii="宋体" w:eastAsia="宋体" w:hAnsi="宋体" w:cs="宋体"/>
          <w:sz w:val="24"/>
          <w:lang w:val="en-US"/>
        </w:rPr>
        <w:t>500</w:t>
      </w:r>
      <w:r w:rsidRPr="006D21C5">
        <w:rPr>
          <w:rFonts w:ascii="宋体" w:eastAsia="宋体" w:hAnsi="宋体" w:cs="宋体" w:hint="eastAsia"/>
          <w:sz w:val="24"/>
          <w:lang w:val="en-US"/>
        </w:rPr>
        <w:t>元；</w:t>
      </w:r>
    </w:p>
    <w:p w14:paraId="7715B630" w14:textId="77777777" w:rsidR="0008413B" w:rsidRPr="006D7DF2" w:rsidRDefault="00365EF7">
      <w:pPr>
        <w:pStyle w:val="a3"/>
        <w:spacing w:after="0" w:line="312" w:lineRule="auto"/>
        <w:ind w:firstLine="420"/>
        <w:rPr>
          <w:rFonts w:ascii="宋体" w:eastAsia="宋体" w:hAnsi="宋体" w:cs="宋体"/>
          <w:sz w:val="24"/>
          <w:lang w:val="en-US"/>
        </w:rPr>
      </w:pPr>
      <w:r w:rsidRPr="006D7DF2">
        <w:rPr>
          <w:rFonts w:ascii="宋体" w:eastAsia="宋体" w:hAnsi="宋体" w:cs="宋体"/>
          <w:sz w:val="24"/>
          <w:lang w:val="en-US"/>
        </w:rPr>
        <w:t>5.5.2</w:t>
      </w:r>
      <w:r w:rsidRPr="006D7DF2">
        <w:rPr>
          <w:rFonts w:ascii="宋体" w:eastAsia="宋体" w:hAnsi="宋体" w:cs="宋体" w:hint="eastAsia"/>
          <w:sz w:val="24"/>
          <w:lang w:val="en-US"/>
        </w:rPr>
        <w:t>不能按本技术参数文档第</w:t>
      </w:r>
      <w:r w:rsidRPr="006D7DF2">
        <w:rPr>
          <w:rFonts w:ascii="宋体" w:eastAsia="宋体" w:hAnsi="宋体" w:cs="宋体"/>
          <w:sz w:val="24"/>
          <w:lang w:val="en-US"/>
        </w:rPr>
        <w:t>4.3</w:t>
      </w:r>
      <w:r w:rsidRPr="006D7DF2">
        <w:rPr>
          <w:rFonts w:ascii="宋体" w:eastAsia="宋体" w:hAnsi="宋体" w:cs="宋体" w:hint="eastAsia"/>
          <w:sz w:val="24"/>
          <w:lang w:val="en-US"/>
        </w:rPr>
        <w:t>要求中按时提供设备备件的，故障上报</w:t>
      </w:r>
      <w:r w:rsidRPr="006D7DF2">
        <w:rPr>
          <w:rFonts w:ascii="宋体" w:eastAsia="宋体" w:hAnsi="宋体" w:cs="宋体"/>
          <w:sz w:val="24"/>
          <w:lang w:val="en-US"/>
        </w:rPr>
        <w:t>24</w:t>
      </w:r>
      <w:r w:rsidRPr="006D7DF2">
        <w:rPr>
          <w:rFonts w:ascii="宋体" w:eastAsia="宋体" w:hAnsi="宋体" w:cs="宋体" w:hint="eastAsia"/>
          <w:sz w:val="24"/>
          <w:lang w:val="en-US"/>
        </w:rPr>
        <w:t>小时不能免费提供同档次或更高档次的备用设备解决问题，每超期一天，按</w:t>
      </w:r>
      <w:r w:rsidRPr="006D7DF2">
        <w:rPr>
          <w:rFonts w:ascii="宋体" w:eastAsia="宋体" w:hAnsi="宋体" w:cs="宋体"/>
          <w:sz w:val="24"/>
          <w:lang w:val="en-US"/>
        </w:rPr>
        <w:t>500</w:t>
      </w:r>
      <w:r w:rsidRPr="006D7DF2">
        <w:rPr>
          <w:rFonts w:ascii="宋体" w:eastAsia="宋体" w:hAnsi="宋体" w:cs="宋体" w:hint="eastAsia"/>
          <w:sz w:val="24"/>
          <w:lang w:val="en-US"/>
        </w:rPr>
        <w:t>元</w:t>
      </w:r>
      <w:r w:rsidRPr="006D7DF2">
        <w:rPr>
          <w:rFonts w:ascii="宋体" w:eastAsia="宋体" w:hAnsi="宋体" w:cs="宋体"/>
          <w:sz w:val="24"/>
          <w:lang w:val="en-US"/>
        </w:rPr>
        <w:t>/</w:t>
      </w:r>
      <w:r w:rsidRPr="006D7DF2">
        <w:rPr>
          <w:rFonts w:ascii="宋体" w:eastAsia="宋体" w:hAnsi="宋体" w:cs="宋体" w:hint="eastAsia"/>
          <w:sz w:val="24"/>
          <w:lang w:val="en-US"/>
        </w:rPr>
        <w:t>天向甲方支付违约金；</w:t>
      </w:r>
    </w:p>
    <w:p w14:paraId="16FB4501" w14:textId="77777777" w:rsidR="0008413B" w:rsidRPr="006D21C5" w:rsidRDefault="00365EF7">
      <w:pPr>
        <w:pStyle w:val="a3"/>
        <w:spacing w:after="0" w:line="312" w:lineRule="auto"/>
        <w:ind w:firstLine="420"/>
        <w:rPr>
          <w:rFonts w:ascii="宋体" w:eastAsia="宋体" w:hAnsi="宋体" w:cs="宋体"/>
          <w:sz w:val="24"/>
          <w:lang w:val="en-US"/>
        </w:rPr>
      </w:pPr>
      <w:r w:rsidRPr="006D21C5">
        <w:rPr>
          <w:rFonts w:ascii="宋体" w:eastAsia="宋体" w:hAnsi="宋体" w:cs="宋体"/>
          <w:sz w:val="24"/>
          <w:lang w:val="en-US"/>
        </w:rPr>
        <w:t>5.5.3 </w:t>
      </w:r>
      <w:r w:rsidRPr="006D21C5">
        <w:rPr>
          <w:rFonts w:ascii="宋体" w:eastAsia="宋体" w:hAnsi="宋体" w:cs="宋体" w:hint="eastAsia"/>
          <w:sz w:val="24"/>
          <w:lang w:val="en-US"/>
        </w:rPr>
        <w:t>投标方未按本技术要求和响应文件中规定的其他服务承诺提供售后服务的，每次投标方应按合同合计金额的</w:t>
      </w:r>
      <w:r w:rsidRPr="006D21C5">
        <w:rPr>
          <w:rFonts w:ascii="宋体" w:eastAsia="宋体" w:hAnsi="宋体" w:cs="宋体"/>
          <w:sz w:val="24"/>
          <w:lang w:val="en-US"/>
        </w:rPr>
        <w:t xml:space="preserve">5% </w:t>
      </w:r>
      <w:r w:rsidRPr="006D21C5">
        <w:rPr>
          <w:rFonts w:ascii="宋体" w:eastAsia="宋体" w:hAnsi="宋体" w:cs="宋体" w:hint="eastAsia"/>
          <w:sz w:val="24"/>
          <w:lang w:val="en-US"/>
        </w:rPr>
        <w:t>向甲方支付违约金。</w:t>
      </w:r>
    </w:p>
    <w:p w14:paraId="4092EAB1" w14:textId="77777777" w:rsidR="0008413B" w:rsidRDefault="00365EF7">
      <w:pPr>
        <w:pStyle w:val="a3"/>
        <w:spacing w:after="0" w:line="312" w:lineRule="auto"/>
        <w:ind w:firstLine="420"/>
        <w:rPr>
          <w:rFonts w:ascii="宋体" w:eastAsia="宋体" w:hAnsi="宋体" w:cs="宋体"/>
          <w:sz w:val="24"/>
          <w:lang w:val="en-US"/>
        </w:rPr>
      </w:pPr>
      <w:r w:rsidRPr="006D21C5">
        <w:rPr>
          <w:rFonts w:ascii="宋体" w:eastAsia="宋体" w:hAnsi="宋体" w:cs="宋体"/>
          <w:sz w:val="24"/>
        </w:rPr>
        <w:t>5.6</w:t>
      </w:r>
      <w:r w:rsidRPr="006D21C5">
        <w:rPr>
          <w:rFonts w:ascii="宋体" w:eastAsia="宋体" w:hAnsi="宋体" w:cs="宋体" w:hint="eastAsia"/>
          <w:sz w:val="24"/>
        </w:rPr>
        <w:t>合同签订后</w:t>
      </w:r>
      <w:r w:rsidRPr="006D7DF2">
        <w:rPr>
          <w:rFonts w:ascii="宋体" w:eastAsia="宋体" w:hAnsi="宋体" w:cs="宋体"/>
          <w:sz w:val="24"/>
        </w:rPr>
        <w:t>5</w:t>
      </w:r>
      <w:r w:rsidRPr="006D7DF2">
        <w:rPr>
          <w:rFonts w:ascii="宋体" w:eastAsia="宋体" w:hAnsi="宋体" w:cs="宋体" w:hint="eastAsia"/>
          <w:sz w:val="24"/>
        </w:rPr>
        <w:t>个工作日</w:t>
      </w:r>
      <w:r w:rsidRPr="006D21C5">
        <w:rPr>
          <w:rFonts w:ascii="宋体" w:eastAsia="宋体" w:hAnsi="宋体" w:cs="宋体" w:hint="eastAsia"/>
          <w:sz w:val="24"/>
        </w:rPr>
        <w:t>内进场实施，每个模</w:t>
      </w:r>
      <w:r>
        <w:rPr>
          <w:rFonts w:ascii="宋体" w:eastAsia="宋体" w:hAnsi="宋体" w:cs="宋体" w:hint="eastAsia"/>
          <w:sz w:val="24"/>
        </w:rPr>
        <w:t>块计划实施周期需在合同内写明。</w:t>
      </w:r>
      <w:proofErr w:type="gramStart"/>
      <w:r>
        <w:rPr>
          <w:rFonts w:ascii="宋体" w:eastAsia="宋体" w:hAnsi="宋体" w:cs="宋体" w:hint="eastAsia"/>
          <w:sz w:val="24"/>
        </w:rPr>
        <w:t>因软件</w:t>
      </w:r>
      <w:proofErr w:type="gramEnd"/>
      <w:r>
        <w:rPr>
          <w:rFonts w:ascii="宋体" w:eastAsia="宋体" w:hAnsi="宋体" w:cs="宋体" w:hint="eastAsia"/>
          <w:sz w:val="24"/>
        </w:rPr>
        <w:t>提供商原因逾期</w:t>
      </w:r>
      <w:proofErr w:type="gramStart"/>
      <w:r>
        <w:rPr>
          <w:rFonts w:ascii="宋体" w:eastAsia="宋体" w:hAnsi="宋体" w:cs="宋体" w:hint="eastAsia"/>
          <w:sz w:val="24"/>
        </w:rPr>
        <w:t>不</w:t>
      </w:r>
      <w:proofErr w:type="gramEnd"/>
      <w:r>
        <w:rPr>
          <w:rFonts w:ascii="宋体" w:eastAsia="宋体" w:hAnsi="宋体" w:cs="宋体" w:hint="eastAsia"/>
          <w:sz w:val="24"/>
        </w:rPr>
        <w:t>进场实施的，需按每天向院方支付合同款金额3‰作为违约金，超过30天，甲有权解除合同，乙方需承担因此给院方造成的经济损失；</w:t>
      </w:r>
      <w:r>
        <w:rPr>
          <w:rFonts w:ascii="宋体" w:eastAsia="宋体" w:hAnsi="宋体" w:cs="宋体" w:hint="eastAsia"/>
          <w:sz w:val="24"/>
          <w:lang w:val="en-US"/>
        </w:rPr>
        <w:t>不能按照合同约定上线期限完成，需要书面申请说明原因，得到医院书面同意后最多延期一个月，否则（或者延期一个月后）按每超期7天（一周）从总合同金额扣除5%的违约金。扣除比例达到总合同金额的50%及以上的，视为乙方违约，甲方有权单方面解除合同，并要求乙方退回所有医院已支付款项，同时按合同总金额的20%</w:t>
      </w:r>
      <w:proofErr w:type="gramStart"/>
      <w:r>
        <w:rPr>
          <w:rFonts w:ascii="宋体" w:eastAsia="宋体" w:hAnsi="宋体" w:cs="宋体" w:hint="eastAsia"/>
          <w:sz w:val="24"/>
          <w:lang w:val="en-US"/>
        </w:rPr>
        <w:t>做为</w:t>
      </w:r>
      <w:proofErr w:type="gramEnd"/>
      <w:r>
        <w:rPr>
          <w:rFonts w:ascii="宋体" w:eastAsia="宋体" w:hAnsi="宋体" w:cs="宋体" w:hint="eastAsia"/>
          <w:sz w:val="24"/>
          <w:lang w:val="en-US"/>
        </w:rPr>
        <w:t>违约金支付给甲方。</w:t>
      </w:r>
    </w:p>
    <w:p w14:paraId="5F424C09" w14:textId="77777777" w:rsidR="0008413B" w:rsidRDefault="00365EF7">
      <w:pPr>
        <w:pStyle w:val="a3"/>
        <w:spacing w:after="0" w:line="312" w:lineRule="auto"/>
        <w:ind w:firstLine="420"/>
        <w:rPr>
          <w:rFonts w:ascii="宋体" w:eastAsia="宋体" w:hAnsi="宋体" w:cs="宋体"/>
          <w:sz w:val="24"/>
          <w:lang w:val="en-US"/>
        </w:rPr>
      </w:pPr>
      <w:r>
        <w:rPr>
          <w:rFonts w:ascii="宋体" w:eastAsia="宋体" w:hAnsi="宋体" w:cs="宋体"/>
          <w:sz w:val="24"/>
          <w:lang w:val="en-US"/>
        </w:rPr>
        <w:t>5</w:t>
      </w:r>
      <w:r>
        <w:rPr>
          <w:rFonts w:ascii="宋体" w:eastAsia="宋体" w:hAnsi="宋体" w:cs="宋体" w:hint="eastAsia"/>
          <w:sz w:val="24"/>
          <w:lang w:val="en-US"/>
        </w:rPr>
        <w:t>.7任何一方违反本技术要求中“保密、廉洁条款”要求的，应承担相应的违约责任并赔偿由此造成的损失，损失累计金额超过合同款项的5%的，损失方同时有权终止合同并收回已付款项。</w:t>
      </w:r>
    </w:p>
    <w:p w14:paraId="0D6BD6E8" w14:textId="77777777" w:rsidR="0008413B" w:rsidRDefault="00365EF7">
      <w:pPr>
        <w:pStyle w:val="a3"/>
        <w:spacing w:after="0" w:line="312" w:lineRule="auto"/>
        <w:ind w:firstLine="420"/>
        <w:rPr>
          <w:rFonts w:ascii="宋体" w:eastAsia="宋体" w:hAnsi="宋体" w:cs="宋体"/>
          <w:sz w:val="24"/>
          <w:lang w:val="en-US"/>
        </w:rPr>
      </w:pPr>
      <w:r>
        <w:rPr>
          <w:rFonts w:ascii="宋体" w:eastAsia="宋体" w:hAnsi="宋体" w:cs="宋体"/>
          <w:sz w:val="24"/>
          <w:lang w:val="en-US"/>
        </w:rPr>
        <w:t>5</w:t>
      </w:r>
      <w:r>
        <w:rPr>
          <w:rFonts w:ascii="宋体" w:eastAsia="宋体" w:hAnsi="宋体" w:cs="宋体" w:hint="eastAsia"/>
          <w:sz w:val="24"/>
          <w:lang w:val="en-US"/>
        </w:rPr>
        <w:t>.8厂商方未按本技术要求和响应文件中规定的其他服务承诺提供售后服务的，按损失情况，每次应按合同合计金额的0.1‰-0.1%由乙方向甲方支付违约金，损失累计金额超过合同款项的5%的，损失方同时有权终止合同并收回已付款项。</w:t>
      </w:r>
    </w:p>
    <w:p w14:paraId="7D202964" w14:textId="77777777" w:rsidR="0008413B" w:rsidRDefault="00365EF7">
      <w:pPr>
        <w:pStyle w:val="a3"/>
        <w:spacing w:after="0" w:line="312" w:lineRule="auto"/>
        <w:ind w:firstLine="420"/>
        <w:rPr>
          <w:rFonts w:ascii="宋体" w:eastAsia="宋体" w:hAnsi="宋体" w:cs="宋体"/>
          <w:kern w:val="2"/>
          <w:sz w:val="24"/>
          <w:lang w:val="en-US"/>
        </w:rPr>
      </w:pPr>
      <w:r>
        <w:rPr>
          <w:rFonts w:ascii="宋体" w:eastAsia="宋体" w:hAnsi="宋体" w:cs="宋体"/>
          <w:kern w:val="2"/>
          <w:sz w:val="24"/>
          <w:lang w:val="en-US"/>
        </w:rPr>
        <w:t>5</w:t>
      </w:r>
      <w:r>
        <w:rPr>
          <w:rFonts w:ascii="宋体" w:eastAsia="宋体" w:hAnsi="宋体" w:cs="宋体" w:hint="eastAsia"/>
          <w:kern w:val="2"/>
          <w:sz w:val="24"/>
          <w:lang w:val="en-US"/>
        </w:rPr>
        <w:t>.9厂商不得在提供的硬件及软件系统中设置包括且不限于如：软硬件加密狗、加密软件、时间锁、授权码等限制硬件及软件系统正常运行的措施，</w:t>
      </w:r>
      <w:r>
        <w:rPr>
          <w:rFonts w:ascii="宋体" w:hAnsi="宋体" w:cs="宋体" w:hint="eastAsia"/>
          <w:kern w:val="2"/>
          <w:sz w:val="24"/>
          <w:lang w:val="en-US"/>
        </w:rPr>
        <w:t>，</w:t>
      </w:r>
      <w:r>
        <w:rPr>
          <w:rFonts w:ascii="宋体" w:hAnsi="宋体" w:cs="宋体"/>
          <w:kern w:val="2"/>
          <w:sz w:val="24"/>
          <w:lang w:val="en-US"/>
        </w:rPr>
        <w:t>如有</w:t>
      </w:r>
      <w:r>
        <w:rPr>
          <w:rFonts w:ascii="宋体" w:hAnsi="宋体" w:cs="宋体" w:hint="eastAsia"/>
          <w:kern w:val="2"/>
          <w:sz w:val="24"/>
          <w:lang w:val="en-US"/>
        </w:rPr>
        <w:t>特殊</w:t>
      </w:r>
      <w:r>
        <w:rPr>
          <w:rFonts w:ascii="宋体" w:hAnsi="宋体" w:cs="宋体"/>
          <w:kern w:val="2"/>
          <w:sz w:val="24"/>
          <w:lang w:val="en-US"/>
        </w:rPr>
        <w:t>需要</w:t>
      </w:r>
      <w:r>
        <w:rPr>
          <w:rFonts w:ascii="宋体" w:hAnsi="宋体" w:cs="宋体" w:hint="eastAsia"/>
          <w:kern w:val="2"/>
          <w:sz w:val="24"/>
          <w:lang w:val="en-US"/>
        </w:rPr>
        <w:t>必须提交</w:t>
      </w:r>
      <w:r>
        <w:rPr>
          <w:rFonts w:ascii="宋体" w:hAnsi="宋体" w:cs="宋体"/>
          <w:kern w:val="2"/>
          <w:sz w:val="24"/>
          <w:lang w:val="en-US"/>
        </w:rPr>
        <w:t>纸质</w:t>
      </w:r>
      <w:r>
        <w:rPr>
          <w:rFonts w:ascii="宋体" w:hAnsi="宋体" w:cs="宋体" w:hint="eastAsia"/>
          <w:kern w:val="2"/>
          <w:sz w:val="24"/>
          <w:lang w:val="en-US"/>
        </w:rPr>
        <w:t>文件说明</w:t>
      </w:r>
      <w:r>
        <w:rPr>
          <w:rFonts w:ascii="宋体" w:hAnsi="宋体" w:cs="宋体"/>
          <w:kern w:val="2"/>
          <w:sz w:val="24"/>
          <w:lang w:val="en-US"/>
        </w:rPr>
        <w:t>，经过我院</w:t>
      </w:r>
      <w:r>
        <w:rPr>
          <w:rFonts w:ascii="宋体" w:hAnsi="宋体" w:cs="宋体" w:hint="eastAsia"/>
          <w:kern w:val="2"/>
          <w:sz w:val="24"/>
          <w:lang w:val="en-US"/>
        </w:rPr>
        <w:t>签字同意</w:t>
      </w:r>
      <w:r>
        <w:rPr>
          <w:rFonts w:ascii="宋体" w:hAnsi="宋体" w:cs="宋体"/>
          <w:kern w:val="2"/>
          <w:sz w:val="24"/>
          <w:lang w:val="en-US"/>
        </w:rPr>
        <w:t>才可设置</w:t>
      </w:r>
      <w:r>
        <w:rPr>
          <w:rFonts w:ascii="宋体" w:hAnsi="宋体" w:cs="宋体" w:hint="eastAsia"/>
          <w:kern w:val="2"/>
          <w:sz w:val="24"/>
          <w:lang w:val="en-US"/>
        </w:rPr>
        <w:t>，</w:t>
      </w:r>
      <w:r>
        <w:rPr>
          <w:rFonts w:ascii="宋体" w:eastAsia="宋体" w:hAnsi="宋体" w:cs="宋体" w:hint="eastAsia"/>
          <w:kern w:val="2"/>
          <w:sz w:val="24"/>
          <w:lang w:val="en-US"/>
        </w:rPr>
        <w:t>否则视为乙方违约，乙方需要支付医院违约金</w:t>
      </w:r>
      <w:r>
        <w:rPr>
          <w:rFonts w:ascii="宋体" w:eastAsia="宋体" w:hAnsi="宋体" w:cs="宋体"/>
          <w:kern w:val="2"/>
          <w:sz w:val="24"/>
          <w:lang w:val="en-US"/>
        </w:rPr>
        <w:t>10</w:t>
      </w:r>
      <w:r>
        <w:rPr>
          <w:rFonts w:ascii="宋体" w:eastAsia="宋体" w:hAnsi="宋体" w:cs="宋体" w:hint="eastAsia"/>
          <w:kern w:val="2"/>
          <w:sz w:val="24"/>
          <w:lang w:val="en-US"/>
        </w:rPr>
        <w:t>0000元（壹拾万元），在此基础上医院有权要求</w:t>
      </w:r>
      <w:r>
        <w:rPr>
          <w:rFonts w:ascii="宋体" w:eastAsia="宋体" w:hAnsi="宋体" w:cs="宋体" w:hint="eastAsia"/>
          <w:kern w:val="2"/>
          <w:sz w:val="24"/>
          <w:lang w:val="en-US"/>
        </w:rPr>
        <w:lastRenderedPageBreak/>
        <w:t>乙方退回甲方已支付的所有款项。如对医院造成损失的，甲方有权要求乙方赔偿。</w:t>
      </w:r>
    </w:p>
    <w:p w14:paraId="55E0DA7C" w14:textId="77777777" w:rsidR="0008413B" w:rsidRDefault="00365EF7">
      <w:pPr>
        <w:pStyle w:val="a3"/>
        <w:spacing w:after="0" w:line="312" w:lineRule="auto"/>
        <w:ind w:firstLine="420"/>
        <w:rPr>
          <w:rFonts w:ascii="宋体" w:eastAsia="宋体" w:hAnsi="宋体" w:cs="宋体"/>
          <w:sz w:val="24"/>
          <w:lang w:val="en-US"/>
        </w:rPr>
      </w:pPr>
      <w:r>
        <w:rPr>
          <w:rFonts w:ascii="宋体" w:eastAsia="宋体" w:hAnsi="宋体" w:cs="宋体"/>
          <w:sz w:val="24"/>
          <w:lang w:val="en-US"/>
        </w:rPr>
        <w:t>5</w:t>
      </w:r>
      <w:r>
        <w:rPr>
          <w:rFonts w:ascii="宋体" w:eastAsia="宋体" w:hAnsi="宋体" w:cs="宋体" w:hint="eastAsia"/>
          <w:sz w:val="24"/>
          <w:lang w:val="en-US"/>
        </w:rPr>
        <w:t>.1</w:t>
      </w:r>
      <w:r>
        <w:rPr>
          <w:rFonts w:ascii="宋体" w:eastAsia="宋体" w:hAnsi="宋体" w:cs="宋体"/>
          <w:sz w:val="24"/>
          <w:lang w:val="en-US"/>
        </w:rPr>
        <w:t>0</w:t>
      </w:r>
      <w:r>
        <w:rPr>
          <w:rFonts w:ascii="宋体" w:eastAsia="宋体" w:hAnsi="宋体" w:cs="宋体" w:hint="eastAsia"/>
          <w:sz w:val="24"/>
          <w:lang w:val="en-US"/>
        </w:rPr>
        <w:t>如合同乙方非软件提供商，软件提供商需承担连带责任，即本技术参数中对乙方的所有约束要求、违约条件均等同于对软件提供商的要求，甲方在追究乙方违约责任的同时可以同步追究软件提供商同等责任，乙方在投标时必须提供软件提供商的售后服务承诺书原件（须加盖软件提供商公章）。</w:t>
      </w:r>
    </w:p>
    <w:p w14:paraId="2E2ABC50" w14:textId="77777777" w:rsidR="0008413B" w:rsidRDefault="00365EF7">
      <w:pPr>
        <w:pStyle w:val="a3"/>
        <w:spacing w:after="0" w:line="312" w:lineRule="auto"/>
        <w:rPr>
          <w:rFonts w:ascii="宋体" w:eastAsia="宋体" w:hAnsi="宋体" w:cs="宋体"/>
          <w:b/>
          <w:bCs/>
          <w:sz w:val="28"/>
          <w:lang w:val="en-US"/>
        </w:rPr>
      </w:pPr>
      <w:bookmarkStart w:id="40" w:name="_Toc507405799"/>
      <w:bookmarkStart w:id="41" w:name="_Toc507405800"/>
      <w:bookmarkEnd w:id="39"/>
      <w:r>
        <w:rPr>
          <w:rFonts w:ascii="宋体" w:eastAsia="宋体" w:hAnsi="宋体" w:cs="宋体" w:hint="eastAsia"/>
          <w:b/>
          <w:bCs/>
          <w:sz w:val="28"/>
          <w:lang w:val="en-US"/>
        </w:rPr>
        <w:t>六、保密、廉洁协议</w:t>
      </w:r>
    </w:p>
    <w:p w14:paraId="388706CE" w14:textId="77777777" w:rsidR="0008413B" w:rsidRDefault="00365EF7">
      <w:pPr>
        <w:spacing w:line="312" w:lineRule="auto"/>
        <w:ind w:firstLineChars="200" w:firstLine="480"/>
        <w:jc w:val="left"/>
        <w:rPr>
          <w:rFonts w:ascii="宋体" w:eastAsia="宋体" w:hAnsi="宋体" w:cs="宋体"/>
          <w:sz w:val="24"/>
          <w:szCs w:val="24"/>
        </w:rPr>
      </w:pPr>
      <w:r>
        <w:rPr>
          <w:rFonts w:ascii="宋体" w:eastAsia="宋体" w:hAnsi="宋体" w:cs="宋体"/>
          <w:sz w:val="24"/>
          <w:szCs w:val="24"/>
        </w:rPr>
        <w:t>6</w:t>
      </w:r>
      <w:r>
        <w:rPr>
          <w:rFonts w:ascii="宋体" w:eastAsia="宋体" w:hAnsi="宋体" w:cs="宋体" w:hint="eastAsia"/>
          <w:sz w:val="24"/>
          <w:szCs w:val="24"/>
        </w:rPr>
        <w:t>.1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14:paraId="2F1CDA17" w14:textId="77777777" w:rsidR="0008413B" w:rsidRDefault="00365EF7">
      <w:pPr>
        <w:spacing w:line="312" w:lineRule="auto"/>
        <w:ind w:firstLineChars="200" w:firstLine="480"/>
        <w:jc w:val="left"/>
        <w:rPr>
          <w:rFonts w:ascii="宋体" w:eastAsia="宋体" w:hAnsi="宋体" w:cs="宋体"/>
          <w:sz w:val="24"/>
          <w:szCs w:val="24"/>
        </w:rPr>
      </w:pPr>
      <w:r>
        <w:rPr>
          <w:rFonts w:ascii="宋体" w:eastAsia="宋体" w:hAnsi="宋体" w:cs="宋体"/>
          <w:sz w:val="24"/>
          <w:szCs w:val="24"/>
        </w:rPr>
        <w:t>6</w:t>
      </w:r>
      <w:r>
        <w:rPr>
          <w:rFonts w:ascii="宋体" w:eastAsia="宋体" w:hAnsi="宋体" w:cs="宋体" w:hint="eastAsia"/>
          <w:sz w:val="24"/>
          <w:szCs w:val="24"/>
        </w:rPr>
        <w:t>.2 双方不得以任何方式向第三方泄露本项目的软件技术、设计方案以及功能配置等内容。</w:t>
      </w:r>
    </w:p>
    <w:p w14:paraId="00E76240" w14:textId="77777777" w:rsidR="0008413B" w:rsidRDefault="00365EF7">
      <w:pPr>
        <w:spacing w:line="312" w:lineRule="auto"/>
        <w:ind w:firstLineChars="200" w:firstLine="480"/>
        <w:jc w:val="left"/>
        <w:rPr>
          <w:rFonts w:ascii="宋体" w:eastAsia="宋体" w:hAnsi="宋体" w:cs="宋体"/>
          <w:sz w:val="24"/>
          <w:szCs w:val="24"/>
        </w:rPr>
      </w:pPr>
      <w:r>
        <w:rPr>
          <w:rFonts w:ascii="宋体" w:eastAsia="宋体" w:hAnsi="宋体" w:cs="宋体"/>
          <w:sz w:val="24"/>
          <w:szCs w:val="24"/>
        </w:rPr>
        <w:t>6</w:t>
      </w:r>
      <w:r>
        <w:rPr>
          <w:rFonts w:ascii="宋体" w:eastAsia="宋体" w:hAnsi="宋体" w:cs="宋体" w:hint="eastAsia"/>
          <w:sz w:val="24"/>
          <w:szCs w:val="24"/>
        </w:rPr>
        <w:t>.3不以任何方式向第三方泄露在本协议开发实施过程中获取的经济、技术、数据以及双方其他非公开的信息。</w:t>
      </w:r>
    </w:p>
    <w:p w14:paraId="47B0E613" w14:textId="77777777" w:rsidR="0008413B" w:rsidRDefault="00365EF7">
      <w:pPr>
        <w:spacing w:line="312" w:lineRule="auto"/>
        <w:ind w:firstLineChars="200" w:firstLine="480"/>
        <w:jc w:val="left"/>
        <w:rPr>
          <w:rFonts w:ascii="宋体" w:eastAsia="宋体" w:hAnsi="宋体" w:cs="宋体"/>
          <w:sz w:val="24"/>
          <w:szCs w:val="24"/>
        </w:rPr>
      </w:pPr>
      <w:r>
        <w:rPr>
          <w:rFonts w:ascii="宋体" w:eastAsia="宋体" w:hAnsi="宋体" w:cs="宋体"/>
          <w:sz w:val="24"/>
          <w:szCs w:val="24"/>
        </w:rPr>
        <w:t>6</w:t>
      </w:r>
      <w:r>
        <w:rPr>
          <w:rFonts w:ascii="宋体" w:eastAsia="宋体" w:hAnsi="宋体" w:cs="宋体" w:hint="eastAsia"/>
          <w:sz w:val="24"/>
          <w:szCs w:val="24"/>
        </w:rPr>
        <w:t>.4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14:paraId="687742EA" w14:textId="77777777" w:rsidR="0008413B" w:rsidRDefault="00365EF7">
      <w:pPr>
        <w:spacing w:line="312" w:lineRule="auto"/>
        <w:ind w:firstLineChars="200" w:firstLine="480"/>
        <w:jc w:val="left"/>
        <w:rPr>
          <w:rFonts w:ascii="宋体" w:eastAsia="宋体" w:hAnsi="宋体" w:cs="宋体"/>
          <w:sz w:val="24"/>
          <w:szCs w:val="24"/>
        </w:rPr>
      </w:pPr>
      <w:r>
        <w:rPr>
          <w:rFonts w:ascii="宋体" w:eastAsia="宋体" w:hAnsi="宋体" w:cs="宋体"/>
          <w:sz w:val="24"/>
          <w:szCs w:val="24"/>
        </w:rPr>
        <w:t>6</w:t>
      </w:r>
      <w:r>
        <w:rPr>
          <w:rFonts w:ascii="宋体" w:eastAsia="宋体" w:hAnsi="宋体" w:cs="宋体" w:hint="eastAsia"/>
          <w:sz w:val="24"/>
          <w:szCs w:val="24"/>
        </w:rPr>
        <w:t>.5保密期限自本合同生效之日起永久有效，如乙方需解除保密协议需向甲方提出书面申请，双方协商同意签字确认后方可解除。</w:t>
      </w:r>
    </w:p>
    <w:p w14:paraId="424EF269" w14:textId="77777777" w:rsidR="0008413B" w:rsidRDefault="0008413B">
      <w:pPr>
        <w:pStyle w:val="a3"/>
        <w:spacing w:after="0" w:line="312" w:lineRule="auto"/>
        <w:rPr>
          <w:lang w:val="en-US"/>
        </w:rPr>
      </w:pPr>
    </w:p>
    <w:p w14:paraId="69B67318" w14:textId="77777777" w:rsidR="0008413B" w:rsidRDefault="00365EF7">
      <w:pPr>
        <w:pStyle w:val="a3"/>
        <w:spacing w:after="0" w:line="312" w:lineRule="auto"/>
        <w:rPr>
          <w:rFonts w:ascii="宋体" w:eastAsia="宋体" w:hAnsi="宋体" w:cs="宋体"/>
          <w:b/>
          <w:bCs/>
          <w:sz w:val="28"/>
          <w:lang w:val="en-US"/>
        </w:rPr>
      </w:pPr>
      <w:r>
        <w:rPr>
          <w:rFonts w:ascii="宋体" w:eastAsia="宋体" w:hAnsi="宋体" w:cs="宋体" w:hint="eastAsia"/>
          <w:b/>
          <w:bCs/>
          <w:sz w:val="28"/>
          <w:lang w:val="en-US"/>
        </w:rPr>
        <w:t>七、报价</w:t>
      </w:r>
    </w:p>
    <w:p w14:paraId="176A4E77" w14:textId="77777777" w:rsidR="0008413B" w:rsidRDefault="00365EF7">
      <w:pPr>
        <w:pStyle w:val="a3"/>
        <w:spacing w:after="0" w:line="312" w:lineRule="auto"/>
        <w:ind w:firstLine="420"/>
        <w:rPr>
          <w:rFonts w:ascii="宋体" w:eastAsia="宋体" w:hAnsi="宋体" w:cs="宋体"/>
          <w:sz w:val="24"/>
        </w:rPr>
      </w:pPr>
      <w:r>
        <w:rPr>
          <w:rFonts w:ascii="宋体" w:eastAsia="宋体" w:hAnsi="宋体" w:cs="宋体" w:hint="eastAsia"/>
          <w:sz w:val="24"/>
        </w:rPr>
        <w:t>竞标文件按系统模块报价，报价表价格包含系统软硬件费用、产品安装、调试实施、培训费用、产品升级费用、第三方接口费用，以及明示所有责任、义务和一切风险。</w:t>
      </w:r>
    </w:p>
    <w:p w14:paraId="6450F08A" w14:textId="77777777" w:rsidR="0008413B" w:rsidRDefault="00365EF7">
      <w:pPr>
        <w:pStyle w:val="a3"/>
        <w:spacing w:after="0" w:line="312" w:lineRule="auto"/>
        <w:ind w:firstLine="420"/>
        <w:rPr>
          <w:rFonts w:ascii="宋体" w:eastAsia="宋体" w:hAnsi="宋体" w:cs="宋体"/>
          <w:sz w:val="24"/>
        </w:rPr>
      </w:pPr>
      <w:r>
        <w:rPr>
          <w:rFonts w:ascii="宋体" w:eastAsia="宋体" w:hAnsi="宋体" w:cs="宋体" w:hint="eastAsia"/>
          <w:sz w:val="24"/>
        </w:rPr>
        <w:t>竞标文件需提供</w:t>
      </w:r>
      <w:r>
        <w:rPr>
          <w:rFonts w:ascii="宋体" w:hAnsi="宋体" w:cs="宋体" w:hint="eastAsia"/>
          <w:sz w:val="24"/>
        </w:rPr>
        <w:t>质保期</w:t>
      </w:r>
      <w:proofErr w:type="gramStart"/>
      <w:r>
        <w:rPr>
          <w:rFonts w:ascii="宋体" w:hAnsi="宋体" w:cs="宋体" w:hint="eastAsia"/>
          <w:sz w:val="24"/>
        </w:rPr>
        <w:t>后维保</w:t>
      </w:r>
      <w:proofErr w:type="gramEnd"/>
      <w:r>
        <w:rPr>
          <w:rFonts w:ascii="宋体" w:hAnsi="宋体" w:cs="宋体" w:hint="eastAsia"/>
          <w:sz w:val="24"/>
        </w:rPr>
        <w:t>方案及费用</w:t>
      </w:r>
      <w:r>
        <w:rPr>
          <w:rFonts w:ascii="宋体" w:eastAsia="宋体" w:hAnsi="宋体" w:cs="宋体" w:hint="eastAsia"/>
          <w:sz w:val="24"/>
        </w:rPr>
        <w:t>。</w:t>
      </w:r>
    </w:p>
    <w:p w14:paraId="1028B8A6" w14:textId="77777777" w:rsidR="0008413B" w:rsidRDefault="00365EF7">
      <w:pPr>
        <w:pStyle w:val="a3"/>
        <w:spacing w:after="0" w:line="312" w:lineRule="auto"/>
        <w:ind w:firstLine="420"/>
        <w:rPr>
          <w:rFonts w:ascii="宋体" w:eastAsia="宋体" w:hAnsi="宋体" w:cs="宋体"/>
          <w:sz w:val="24"/>
        </w:rPr>
      </w:pPr>
      <w:r>
        <w:rPr>
          <w:rFonts w:ascii="宋体" w:eastAsia="宋体" w:hAnsi="宋体" w:cs="宋体" w:hint="eastAsia"/>
          <w:sz w:val="24"/>
        </w:rPr>
        <w:t>竞标文件需提供系统详细图文介绍。系统实施验收参照本技术文档及竞标文件提供的图文介绍为依据。</w:t>
      </w:r>
    </w:p>
    <w:p w14:paraId="05407BF8" w14:textId="77777777" w:rsidR="0008413B" w:rsidRDefault="00365EF7">
      <w:pPr>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如项目功能二次开发内容涉及我院采购的第三方产品，则我院协调第三方产品开发商提供相关二次开发需要的接口和其他信息。请在标书内标明哪些功能的实现需要我院提供二次开发接口。</w:t>
      </w:r>
    </w:p>
    <w:p w14:paraId="15E08D66" w14:textId="77777777" w:rsidR="0008413B" w:rsidRDefault="00365EF7">
      <w:pPr>
        <w:pStyle w:val="1"/>
        <w:numPr>
          <w:ilvl w:val="0"/>
          <w:numId w:val="0"/>
        </w:numPr>
        <w:spacing w:before="0" w:after="0" w:line="312" w:lineRule="auto"/>
        <w:rPr>
          <w:rFonts w:ascii="宋体" w:hAnsi="宋体"/>
          <w:bCs w:val="0"/>
          <w:sz w:val="32"/>
          <w:szCs w:val="32"/>
        </w:rPr>
      </w:pPr>
      <w:r>
        <w:rPr>
          <w:rFonts w:ascii="宋体" w:hAnsi="宋体" w:hint="eastAsia"/>
          <w:bCs w:val="0"/>
          <w:sz w:val="32"/>
          <w:szCs w:val="32"/>
        </w:rPr>
        <w:lastRenderedPageBreak/>
        <w:t>八、付款方式</w:t>
      </w:r>
      <w:bookmarkEnd w:id="40"/>
    </w:p>
    <w:p w14:paraId="629D2D49" w14:textId="77777777" w:rsidR="0008413B" w:rsidRDefault="00365EF7">
      <w:pPr>
        <w:spacing w:line="312" w:lineRule="auto"/>
        <w:ind w:firstLineChars="200" w:firstLine="480"/>
        <w:jc w:val="left"/>
        <w:rPr>
          <w:rFonts w:ascii="宋体" w:eastAsia="宋体" w:hAnsi="宋体" w:cs="微软雅黑"/>
          <w:sz w:val="24"/>
          <w:szCs w:val="24"/>
        </w:rPr>
      </w:pPr>
      <w:r>
        <w:rPr>
          <w:rFonts w:ascii="宋体" w:eastAsia="宋体" w:hAnsi="宋体" w:cs="微软雅黑" w:hint="eastAsia"/>
          <w:sz w:val="24"/>
          <w:szCs w:val="24"/>
        </w:rPr>
        <w:t>项目双方签订合同，公司进场进行项目实施完成后，用户支付合同款项的30%；设备系统上线稳定运行3个月后，启动验收，验收合格后</w:t>
      </w:r>
      <w:proofErr w:type="gramStart"/>
      <w:r>
        <w:rPr>
          <w:rFonts w:ascii="宋体" w:eastAsia="宋体" w:hAnsi="宋体" w:cs="微软雅黑" w:hint="eastAsia"/>
          <w:sz w:val="24"/>
          <w:szCs w:val="24"/>
        </w:rPr>
        <w:t>付合同</w:t>
      </w:r>
      <w:proofErr w:type="gramEnd"/>
      <w:r>
        <w:rPr>
          <w:rFonts w:ascii="宋体" w:eastAsia="宋体" w:hAnsi="宋体" w:cs="微软雅黑" w:hint="eastAsia"/>
          <w:sz w:val="24"/>
          <w:szCs w:val="24"/>
        </w:rPr>
        <w:t>款项的60%，自验收合格之日起，1年后付10%。</w:t>
      </w:r>
    </w:p>
    <w:bookmarkEnd w:id="41"/>
    <w:p w14:paraId="42DF424E" w14:textId="77777777" w:rsidR="0008413B" w:rsidRDefault="0008413B">
      <w:pPr>
        <w:pStyle w:val="a3"/>
        <w:spacing w:after="0" w:line="312" w:lineRule="auto"/>
      </w:pPr>
    </w:p>
    <w:p w14:paraId="09FF7CB0" w14:textId="77777777" w:rsidR="0008413B" w:rsidRDefault="0008413B">
      <w:pPr>
        <w:pStyle w:val="a3"/>
        <w:spacing w:after="0" w:line="312" w:lineRule="auto"/>
        <w:rPr>
          <w:sz w:val="24"/>
          <w:lang w:val="en-US"/>
        </w:rPr>
      </w:pPr>
    </w:p>
    <w:sectPr w:rsidR="000841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8E856" w14:textId="77777777" w:rsidR="00DA0952" w:rsidRDefault="00DA0952" w:rsidP="005636C2">
      <w:r>
        <w:separator/>
      </w:r>
    </w:p>
  </w:endnote>
  <w:endnote w:type="continuationSeparator" w:id="0">
    <w:p w14:paraId="1882E64F" w14:textId="77777777" w:rsidR="00DA0952" w:rsidRDefault="00DA0952" w:rsidP="00563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EAB96" w14:textId="77777777" w:rsidR="00DA0952" w:rsidRDefault="00DA0952" w:rsidP="005636C2">
      <w:r>
        <w:separator/>
      </w:r>
    </w:p>
  </w:footnote>
  <w:footnote w:type="continuationSeparator" w:id="0">
    <w:p w14:paraId="7216E8BF" w14:textId="77777777" w:rsidR="00DA0952" w:rsidRDefault="00DA0952" w:rsidP="00563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01C2CB"/>
    <w:multiLevelType w:val="singleLevel"/>
    <w:tmpl w:val="9001C2CB"/>
    <w:lvl w:ilvl="0">
      <w:start w:val="4"/>
      <w:numFmt w:val="decimal"/>
      <w:lvlText w:val="%1."/>
      <w:lvlJc w:val="left"/>
      <w:pPr>
        <w:tabs>
          <w:tab w:val="left" w:pos="312"/>
        </w:tabs>
      </w:pPr>
    </w:lvl>
  </w:abstractNum>
  <w:abstractNum w:abstractNumId="1" w15:restartNumberingAfterBreak="0">
    <w:nsid w:val="D4882524"/>
    <w:multiLevelType w:val="singleLevel"/>
    <w:tmpl w:val="D4882524"/>
    <w:lvl w:ilvl="0">
      <w:start w:val="1"/>
      <w:numFmt w:val="decimal"/>
      <w:lvlText w:val="%1."/>
      <w:lvlJc w:val="left"/>
      <w:pPr>
        <w:tabs>
          <w:tab w:val="left" w:pos="312"/>
        </w:tabs>
      </w:pPr>
    </w:lvl>
  </w:abstractNum>
  <w:abstractNum w:abstractNumId="2" w15:restartNumberingAfterBreak="0">
    <w:nsid w:val="DB681ADC"/>
    <w:multiLevelType w:val="singleLevel"/>
    <w:tmpl w:val="DB681ADC"/>
    <w:lvl w:ilvl="0">
      <w:start w:val="12"/>
      <w:numFmt w:val="decimal"/>
      <w:lvlText w:val="%1."/>
      <w:lvlJc w:val="left"/>
      <w:pPr>
        <w:tabs>
          <w:tab w:val="left" w:pos="312"/>
        </w:tabs>
      </w:pPr>
    </w:lvl>
  </w:abstractNum>
  <w:abstractNum w:abstractNumId="3" w15:restartNumberingAfterBreak="0">
    <w:nsid w:val="14D84B87"/>
    <w:multiLevelType w:val="multilevel"/>
    <w:tmpl w:val="14D84B87"/>
    <w:lvl w:ilvl="0">
      <w:start w:val="1"/>
      <w:numFmt w:val="chineseCountingThousand"/>
      <w:pStyle w:val="1"/>
      <w:lvlText w:val="%1"/>
      <w:lvlJc w:val="left"/>
      <w:pPr>
        <w:ind w:left="425" w:hanging="425"/>
      </w:pPr>
      <w:rPr>
        <w:rFonts w:hint="eastAsia"/>
      </w:rPr>
    </w:lvl>
    <w:lvl w:ilvl="1">
      <w:start w:val="1"/>
      <w:numFmt w:val="chineseCountingThousand"/>
      <w:lvlText w:val="(%2)"/>
      <w:lvlJc w:val="left"/>
      <w:pPr>
        <w:ind w:left="850" w:hanging="567"/>
      </w:pPr>
      <w:rPr>
        <w:rFonts w:hint="eastAsia"/>
      </w:rPr>
    </w:lvl>
    <w:lvl w:ilvl="2">
      <w:start w:val="1"/>
      <w:numFmt w:val="decimal"/>
      <w:lvlText w:val="%3."/>
      <w:lvlJc w:val="left"/>
      <w:pPr>
        <w:ind w:left="1356" w:hanging="567"/>
      </w:pPr>
      <w:rPr>
        <w:rFonts w:hint="eastAsia"/>
      </w:rPr>
    </w:lvl>
    <w:lvl w:ilvl="3">
      <w:start w:val="1"/>
      <w:numFmt w:val="decimal"/>
      <w:isLgl/>
      <w:lvlText w:val="%1.%2.%3.%4"/>
      <w:lvlJc w:val="left"/>
      <w:pPr>
        <w:ind w:left="1984" w:hanging="708"/>
      </w:pPr>
      <w:rPr>
        <w:rFonts w:hint="eastAsia"/>
      </w:rPr>
    </w:lvl>
    <w:lvl w:ilvl="4">
      <w:start w:val="1"/>
      <w:numFmt w:val="decimal"/>
      <w:isLgl/>
      <w:lvlText w:val="%1.%2.%3.%4.%5"/>
      <w:lvlJc w:val="left"/>
      <w:pPr>
        <w:ind w:left="2551" w:hanging="850"/>
      </w:pPr>
      <w:rPr>
        <w:rFonts w:hint="eastAsia"/>
      </w:rPr>
    </w:lvl>
    <w:lvl w:ilvl="5">
      <w:start w:val="1"/>
      <w:numFmt w:val="decimal"/>
      <w:isLgl/>
      <w:lvlText w:val="%1.%2.%3.%4.%5.%6"/>
      <w:lvlJc w:val="left"/>
      <w:pPr>
        <w:ind w:left="3260" w:hanging="1134"/>
      </w:pPr>
      <w:rPr>
        <w:rFonts w:hint="eastAsia"/>
      </w:rPr>
    </w:lvl>
    <w:lvl w:ilvl="6">
      <w:start w:val="1"/>
      <w:numFmt w:val="decimal"/>
      <w:isLgl/>
      <w:lvlText w:val="%1.%2.%3.%4.%5.%6.%7"/>
      <w:lvlJc w:val="left"/>
      <w:pPr>
        <w:ind w:left="3827" w:hanging="1276"/>
      </w:pPr>
      <w:rPr>
        <w:rFonts w:hint="eastAsia"/>
      </w:rPr>
    </w:lvl>
    <w:lvl w:ilvl="7">
      <w:start w:val="1"/>
      <w:numFmt w:val="decimal"/>
      <w:isLgl/>
      <w:lvlText w:val="%1.%2.%3.%4.%5.%6.%7.%8"/>
      <w:lvlJc w:val="left"/>
      <w:pPr>
        <w:ind w:left="4394" w:hanging="1418"/>
      </w:pPr>
      <w:rPr>
        <w:rFonts w:hint="eastAsia"/>
      </w:rPr>
    </w:lvl>
    <w:lvl w:ilvl="8">
      <w:start w:val="1"/>
      <w:numFmt w:val="decimal"/>
      <w:isLgl/>
      <w:lvlText w:val="%1.%2.%3.%4.%5.%6.%7.%8.%9"/>
      <w:lvlJc w:val="left"/>
      <w:pPr>
        <w:ind w:left="5102" w:hanging="1700"/>
      </w:pPr>
      <w:rPr>
        <w:rFonts w:hint="eastAsia"/>
      </w:rPr>
    </w:lvl>
  </w:abstractNum>
  <w:abstractNum w:abstractNumId="4" w15:restartNumberingAfterBreak="0">
    <w:nsid w:val="23EC5C6F"/>
    <w:multiLevelType w:val="multilevel"/>
    <w:tmpl w:val="23EC5C6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5DF667D"/>
    <w:multiLevelType w:val="singleLevel"/>
    <w:tmpl w:val="25DF667D"/>
    <w:lvl w:ilvl="0">
      <w:start w:val="1"/>
      <w:numFmt w:val="decimal"/>
      <w:lvlText w:val="%1."/>
      <w:lvlJc w:val="left"/>
      <w:pPr>
        <w:tabs>
          <w:tab w:val="left" w:pos="312"/>
        </w:tabs>
      </w:pPr>
    </w:lvl>
  </w:abstractNum>
  <w:abstractNum w:abstractNumId="6" w15:restartNumberingAfterBreak="0">
    <w:nsid w:val="28C44C97"/>
    <w:multiLevelType w:val="singleLevel"/>
    <w:tmpl w:val="28C44C97"/>
    <w:lvl w:ilvl="0">
      <w:start w:val="1"/>
      <w:numFmt w:val="decimal"/>
      <w:lvlText w:val="%1."/>
      <w:lvlJc w:val="left"/>
      <w:pPr>
        <w:tabs>
          <w:tab w:val="left" w:pos="312"/>
        </w:tabs>
      </w:pPr>
    </w:lvl>
  </w:abstractNum>
  <w:abstractNum w:abstractNumId="7" w15:restartNumberingAfterBreak="0">
    <w:nsid w:val="63E7DBF9"/>
    <w:multiLevelType w:val="singleLevel"/>
    <w:tmpl w:val="63E7DBF9"/>
    <w:lvl w:ilvl="0">
      <w:start w:val="1"/>
      <w:numFmt w:val="decimal"/>
      <w:lvlText w:val="%1."/>
      <w:lvlJc w:val="left"/>
      <w:pPr>
        <w:tabs>
          <w:tab w:val="left" w:pos="312"/>
        </w:tabs>
      </w:pPr>
    </w:lvl>
  </w:abstractNum>
  <w:num w:numId="1">
    <w:abstractNumId w:val="3"/>
  </w:num>
  <w:num w:numId="2">
    <w:abstractNumId w:val="4"/>
  </w:num>
  <w:num w:numId="3">
    <w:abstractNumId w:val="1"/>
  </w:num>
  <w:num w:numId="4">
    <w:abstractNumId w:val="0"/>
  </w:num>
  <w:num w:numId="5">
    <w:abstractNumId w:val="2"/>
  </w:num>
  <w:num w:numId="6">
    <w:abstractNumId w:val="5"/>
  </w:num>
  <w:num w:numId="7">
    <w:abstractNumId w:val="6"/>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张钟 仪">
    <w15:presenceInfo w15:providerId="Windows Live" w15:userId="13920a0739d560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FiMTA2ZmQxZDU4NDc1NmJjY2RjZThlMjA1ZTg3NTQifQ=="/>
  </w:docVars>
  <w:rsids>
    <w:rsidRoot w:val="003E62DF"/>
    <w:rsid w:val="00055330"/>
    <w:rsid w:val="0008413B"/>
    <w:rsid w:val="000E2410"/>
    <w:rsid w:val="00155332"/>
    <w:rsid w:val="001A11FC"/>
    <w:rsid w:val="001A1C12"/>
    <w:rsid w:val="00235133"/>
    <w:rsid w:val="002A29C0"/>
    <w:rsid w:val="002D426B"/>
    <w:rsid w:val="00306E6E"/>
    <w:rsid w:val="00365EF7"/>
    <w:rsid w:val="003E62DF"/>
    <w:rsid w:val="00435C7C"/>
    <w:rsid w:val="00477605"/>
    <w:rsid w:val="00481560"/>
    <w:rsid w:val="00491534"/>
    <w:rsid w:val="00492E93"/>
    <w:rsid w:val="004D3BA6"/>
    <w:rsid w:val="00511A58"/>
    <w:rsid w:val="005636C2"/>
    <w:rsid w:val="00564961"/>
    <w:rsid w:val="00590363"/>
    <w:rsid w:val="005B3D5B"/>
    <w:rsid w:val="005D449A"/>
    <w:rsid w:val="005E4922"/>
    <w:rsid w:val="005E7B4A"/>
    <w:rsid w:val="00645D16"/>
    <w:rsid w:val="006A3CAE"/>
    <w:rsid w:val="006C202C"/>
    <w:rsid w:val="006D21C5"/>
    <w:rsid w:val="006D7DF2"/>
    <w:rsid w:val="00757BEA"/>
    <w:rsid w:val="00761949"/>
    <w:rsid w:val="00796EF3"/>
    <w:rsid w:val="00833FC0"/>
    <w:rsid w:val="008342C2"/>
    <w:rsid w:val="008C322F"/>
    <w:rsid w:val="009C2191"/>
    <w:rsid w:val="009E35A9"/>
    <w:rsid w:val="00A140D3"/>
    <w:rsid w:val="00A51B7C"/>
    <w:rsid w:val="00AA5054"/>
    <w:rsid w:val="00AF24A8"/>
    <w:rsid w:val="00B559BB"/>
    <w:rsid w:val="00B629F8"/>
    <w:rsid w:val="00B759E0"/>
    <w:rsid w:val="00BA4ABA"/>
    <w:rsid w:val="00C242DE"/>
    <w:rsid w:val="00C71C82"/>
    <w:rsid w:val="00D5380E"/>
    <w:rsid w:val="00DA0952"/>
    <w:rsid w:val="00DC1FBB"/>
    <w:rsid w:val="00E51319"/>
    <w:rsid w:val="00E61AD4"/>
    <w:rsid w:val="00F13AA1"/>
    <w:rsid w:val="00F65D2A"/>
    <w:rsid w:val="038608DA"/>
    <w:rsid w:val="06B34F7C"/>
    <w:rsid w:val="06DF14B2"/>
    <w:rsid w:val="07215A61"/>
    <w:rsid w:val="0A791D80"/>
    <w:rsid w:val="0F2A1F3D"/>
    <w:rsid w:val="109B068D"/>
    <w:rsid w:val="14782DB8"/>
    <w:rsid w:val="14AF00BD"/>
    <w:rsid w:val="153D4F2B"/>
    <w:rsid w:val="165C1DAE"/>
    <w:rsid w:val="16ED2D59"/>
    <w:rsid w:val="17536FF6"/>
    <w:rsid w:val="19151124"/>
    <w:rsid w:val="1A251034"/>
    <w:rsid w:val="1AA944D3"/>
    <w:rsid w:val="1B5C436C"/>
    <w:rsid w:val="1B91509A"/>
    <w:rsid w:val="1D9262D5"/>
    <w:rsid w:val="22293C01"/>
    <w:rsid w:val="224243ED"/>
    <w:rsid w:val="24DA1462"/>
    <w:rsid w:val="24E308BF"/>
    <w:rsid w:val="251F0377"/>
    <w:rsid w:val="25D43FBF"/>
    <w:rsid w:val="26AA16D4"/>
    <w:rsid w:val="270876B4"/>
    <w:rsid w:val="284C2F0D"/>
    <w:rsid w:val="2E55261B"/>
    <w:rsid w:val="34A02F04"/>
    <w:rsid w:val="352549E8"/>
    <w:rsid w:val="367D4F11"/>
    <w:rsid w:val="3A4D70D7"/>
    <w:rsid w:val="3A965B44"/>
    <w:rsid w:val="3B4F3BCB"/>
    <w:rsid w:val="3D655CAD"/>
    <w:rsid w:val="3DCF123E"/>
    <w:rsid w:val="3FFE146B"/>
    <w:rsid w:val="41971DBD"/>
    <w:rsid w:val="455A3219"/>
    <w:rsid w:val="480C0CC5"/>
    <w:rsid w:val="49C017DB"/>
    <w:rsid w:val="4F640350"/>
    <w:rsid w:val="507D710A"/>
    <w:rsid w:val="50844495"/>
    <w:rsid w:val="508670F0"/>
    <w:rsid w:val="50A873B9"/>
    <w:rsid w:val="52C84CF5"/>
    <w:rsid w:val="54361EC0"/>
    <w:rsid w:val="54E82BB7"/>
    <w:rsid w:val="55B43D13"/>
    <w:rsid w:val="56864135"/>
    <w:rsid w:val="585573E7"/>
    <w:rsid w:val="5A334C18"/>
    <w:rsid w:val="5B955B74"/>
    <w:rsid w:val="5C6164F3"/>
    <w:rsid w:val="5EEF047E"/>
    <w:rsid w:val="606A2F3D"/>
    <w:rsid w:val="63EF6D4C"/>
    <w:rsid w:val="65EF576E"/>
    <w:rsid w:val="67234BE8"/>
    <w:rsid w:val="68B72934"/>
    <w:rsid w:val="69A9737D"/>
    <w:rsid w:val="6A5B6461"/>
    <w:rsid w:val="711C77D0"/>
    <w:rsid w:val="73051406"/>
    <w:rsid w:val="73F71B2F"/>
    <w:rsid w:val="74A569D0"/>
    <w:rsid w:val="76C64F98"/>
    <w:rsid w:val="79792DFF"/>
    <w:rsid w:val="7AB427B8"/>
    <w:rsid w:val="7ED45A9B"/>
    <w:rsid w:val="7F895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F91B04"/>
  <w15:docId w15:val="{51C8261D-318D-4075-B511-892B2B2F1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等线"/>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numPr>
        <w:numId w:val="1"/>
      </w:numPr>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rPr>
      <w:rFonts w:ascii="Times New Roman" w:hAnsi="Times New Roman"/>
      <w:kern w:val="0"/>
      <w:sz w:val="20"/>
      <w:szCs w:val="24"/>
      <w:lang w:val="zh-CN"/>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firstLineChars="200" w:firstLine="420"/>
    </w:pPr>
  </w:style>
  <w:style w:type="paragraph" w:customStyle="1" w:styleId="p15">
    <w:name w:val="p15"/>
    <w:basedOn w:val="a"/>
    <w:qFormat/>
    <w:pPr>
      <w:widowControl/>
      <w:ind w:firstLine="420"/>
    </w:pPr>
    <w:rPr>
      <w:kern w:val="0"/>
      <w:szCs w:val="21"/>
    </w:rPr>
  </w:style>
  <w:style w:type="character" w:customStyle="1" w:styleId="a7">
    <w:name w:val="页眉 字符"/>
    <w:basedOn w:val="a0"/>
    <w:link w:val="a6"/>
    <w:qFormat/>
    <w:rPr>
      <w:rFonts w:asciiTheme="minorHAnsi" w:eastAsiaTheme="minorEastAsia" w:hAnsiTheme="minorHAnsi" w:cstheme="minorBidi"/>
      <w:kern w:val="2"/>
      <w:sz w:val="18"/>
      <w:szCs w:val="18"/>
    </w:rPr>
  </w:style>
  <w:style w:type="character" w:customStyle="1" w:styleId="a5">
    <w:name w:val="页脚 字符"/>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11</Pages>
  <Words>1446</Words>
  <Characters>8245</Characters>
  <Application>Microsoft Office Word</Application>
  <DocSecurity>0</DocSecurity>
  <Lines>68</Lines>
  <Paragraphs>19</Paragraphs>
  <ScaleCrop>false</ScaleCrop>
  <Company>Microsoft</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LGYY-USER</dc:creator>
  <cp:lastModifiedBy>张钟 仪</cp:lastModifiedBy>
  <cp:revision>6</cp:revision>
  <cp:lastPrinted>2023-10-30T07:24:00Z</cp:lastPrinted>
  <dcterms:created xsi:type="dcterms:W3CDTF">2023-10-29T12:52:00Z</dcterms:created>
  <dcterms:modified xsi:type="dcterms:W3CDTF">2023-10-30T14:08:00Z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DEF7B5B3C152413C82E36572D03CC5FE_13</vt:lpwstr>
  </property>
</Properties>
</file>